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7611F" w:rsidRDefault="00F7611F" w:rsidP="00B46D58">
      <w:pPr>
        <w:pStyle w:val="a3"/>
        <w:widowControl w:val="0"/>
        <w:spacing w:after="160" w:line="240" w:lineRule="auto"/>
        <w:ind w:firstLine="0"/>
        <w:jc w:val="center"/>
        <w:rPr>
          <w:rFonts w:ascii="GHEA Grapalat" w:hAnsi="GHEA Grapalat"/>
          <w:i w:val="0"/>
          <w:sz w:val="24"/>
          <w:szCs w:val="24"/>
        </w:rPr>
      </w:pPr>
      <w:r w:rsidRPr="00F7611F">
        <w:rPr>
          <w:rFonts w:ascii="GHEA Grapalat" w:hAnsi="GHEA Grapalat"/>
          <w:i w:val="0"/>
          <w:sz w:val="24"/>
          <w:szCs w:val="24"/>
        </w:rPr>
        <w:t>ОБ ЗАПРОСЕ КОТИРОВОК</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7611F">
        <w:rPr>
          <w:rFonts w:ascii="GHEA Grapalat" w:hAnsi="GHEA Grapalat"/>
          <w:i w:val="0"/>
          <w:sz w:val="24"/>
          <w:szCs w:val="24"/>
        </w:rPr>
        <w:t>0</w:t>
      </w:r>
      <w:r w:rsidR="009C3FE1">
        <w:rPr>
          <w:rFonts w:ascii="GHEA Grapalat" w:hAnsi="GHEA Grapalat"/>
          <w:i w:val="0"/>
          <w:sz w:val="24"/>
          <w:szCs w:val="24"/>
          <w:lang w:val="hy-AM"/>
        </w:rPr>
        <w:t>9</w:t>
      </w:r>
      <w:r w:rsidRPr="009044F1">
        <w:rPr>
          <w:rFonts w:ascii="GHEA Grapalat" w:hAnsi="GHEA Grapalat"/>
          <w:i w:val="0"/>
          <w:sz w:val="24"/>
          <w:szCs w:val="24"/>
        </w:rPr>
        <w:t>" "</w:t>
      </w:r>
      <w:r w:rsidR="00F7611F">
        <w:rPr>
          <w:rFonts w:ascii="GHEA Grapalat" w:hAnsi="GHEA Grapalat"/>
          <w:i w:val="0"/>
          <w:sz w:val="24"/>
          <w:szCs w:val="24"/>
        </w:rPr>
        <w:t>января</w:t>
      </w:r>
      <w:r w:rsidRPr="009044F1">
        <w:rPr>
          <w:rFonts w:ascii="GHEA Grapalat" w:hAnsi="GHEA Grapalat"/>
          <w:i w:val="0"/>
          <w:sz w:val="24"/>
          <w:szCs w:val="24"/>
        </w:rPr>
        <w:t>" 20</w:t>
      </w:r>
      <w:r w:rsidR="00F7611F">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C3FE1">
        <w:rPr>
          <w:rFonts w:ascii="GHEA Grapalat" w:hAnsi="GHEA Grapalat"/>
          <w:i w:val="0"/>
          <w:sz w:val="24"/>
          <w:szCs w:val="24"/>
          <w:lang w:val="hy-AM"/>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77D09">
        <w:rPr>
          <w:rFonts w:ascii="GHEA Grapalat" w:hAnsi="GHEA Grapalat"/>
          <w:i w:val="0"/>
          <w:lang w:val="af-ZA"/>
        </w:rPr>
        <w:t>HH TMIQKTS-GHAPDZB-</w:t>
      </w:r>
      <w:r w:rsidR="009C3FE1">
        <w:rPr>
          <w:rFonts w:ascii="GHEA Grapalat" w:hAnsi="GHEA Grapalat"/>
          <w:i w:val="0"/>
          <w:lang w:val="af-ZA"/>
        </w:rPr>
        <w:t>26/02</w:t>
      </w:r>
      <w:r w:rsidR="00B77D09">
        <w:rPr>
          <w:rFonts w:ascii="GHEA Grapalat" w:hAnsi="GHEA Grapalat"/>
          <w:i w:val="0"/>
          <w:lang w:val="af-ZA"/>
        </w:rPr>
        <w:t xml:space="preserve"> </w:t>
      </w:r>
    </w:p>
    <w:p w:rsidR="0091042F" w:rsidRPr="009044F1" w:rsidRDefault="0091042F" w:rsidP="00B46D58">
      <w:pPr>
        <w:pStyle w:val="a3"/>
        <w:widowControl w:val="0"/>
        <w:spacing w:after="160" w:line="240" w:lineRule="auto"/>
        <w:rPr>
          <w:rFonts w:ascii="GHEA Grapalat" w:hAnsi="GHEA Grapalat"/>
          <w:i w:val="0"/>
          <w:sz w:val="24"/>
          <w:szCs w:val="24"/>
        </w:rPr>
      </w:pPr>
    </w:p>
    <w:p w:rsidR="00311076" w:rsidRPr="004775ED" w:rsidRDefault="00642EFE" w:rsidP="00B46D58">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proofErr w:type="spellStart"/>
      <w:r w:rsidR="00A0096D">
        <w:rPr>
          <w:rFonts w:ascii="Calibri" w:hAnsi="Calibri" w:cs="Calibri"/>
        </w:rPr>
        <w:t>Иджеванское</w:t>
      </w:r>
      <w:proofErr w:type="spellEnd"/>
      <w:r w:rsidR="00A0096D">
        <w:t xml:space="preserve"> </w:t>
      </w:r>
      <w:r w:rsidR="00A0096D">
        <w:rPr>
          <w:rFonts w:ascii="Calibri" w:hAnsi="Calibri" w:cs="Calibri"/>
        </w:rPr>
        <w:t>городское</w:t>
      </w:r>
      <w:r w:rsidR="00A0096D">
        <w:t xml:space="preserve"> </w:t>
      </w:r>
      <w:r w:rsidR="00A0096D">
        <w:rPr>
          <w:rFonts w:ascii="Calibri" w:hAnsi="Calibri" w:cs="Calibri"/>
        </w:rPr>
        <w:t>коммунальное</w:t>
      </w:r>
      <w:r w:rsidR="00A0096D">
        <w:t xml:space="preserve"> </w:t>
      </w:r>
      <w:r w:rsidR="00A0096D">
        <w:rPr>
          <w:rFonts w:ascii="Calibri" w:hAnsi="Calibri" w:cs="Calibri"/>
        </w:rPr>
        <w:t>предприятие</w:t>
      </w:r>
      <w:r w:rsidRPr="009044F1">
        <w:rPr>
          <w:rFonts w:ascii="GHEA Grapalat" w:hAnsi="GHEA Grapalat"/>
          <w:i w:val="0"/>
          <w:sz w:val="24"/>
          <w:szCs w:val="24"/>
        </w:rPr>
        <w:t>, находящийся по адресу:</w:t>
      </w:r>
      <w:r w:rsidR="00F7611F" w:rsidRPr="00F7611F">
        <w:t xml:space="preserve"> </w:t>
      </w:r>
      <w:proofErr w:type="spellStart"/>
      <w:r w:rsidR="00F7611F" w:rsidRPr="00F7611F">
        <w:rPr>
          <w:rFonts w:ascii="GHEA Grapalat" w:hAnsi="GHEA Grapalat"/>
          <w:i w:val="0"/>
          <w:sz w:val="24"/>
          <w:szCs w:val="24"/>
        </w:rPr>
        <w:t>Тавушская</w:t>
      </w:r>
      <w:proofErr w:type="spellEnd"/>
      <w:r w:rsidR="00F7611F" w:rsidRPr="00F7611F">
        <w:rPr>
          <w:rFonts w:ascii="GHEA Grapalat" w:hAnsi="GHEA Grapalat"/>
          <w:i w:val="0"/>
          <w:sz w:val="24"/>
          <w:szCs w:val="24"/>
        </w:rPr>
        <w:t xml:space="preserve"> область Республики Армения, город Иджеван, </w:t>
      </w:r>
      <w:proofErr w:type="spellStart"/>
      <w:r w:rsidR="00F7611F" w:rsidRPr="00F7611F">
        <w:rPr>
          <w:rFonts w:ascii="GHEA Grapalat" w:hAnsi="GHEA Grapalat"/>
          <w:i w:val="0"/>
          <w:sz w:val="24"/>
          <w:szCs w:val="24"/>
        </w:rPr>
        <w:t>Ереванян</w:t>
      </w:r>
      <w:proofErr w:type="spellEnd"/>
      <w:r w:rsidR="00F7611F" w:rsidRPr="00F7611F">
        <w:rPr>
          <w:rFonts w:ascii="GHEA Grapalat" w:hAnsi="GHEA Grapalat"/>
          <w:i w:val="0"/>
          <w:sz w:val="24"/>
          <w:szCs w:val="24"/>
        </w:rPr>
        <w:t xml:space="preserve"> 6</w:t>
      </w:r>
    </w:p>
    <w:p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F7611F" w:rsidRPr="00F7611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9C3FE1" w:rsidP="00B46D58">
      <w:pPr>
        <w:pStyle w:val="a3"/>
        <w:widowControl w:val="0"/>
        <w:spacing w:line="240" w:lineRule="auto"/>
        <w:ind w:firstLine="0"/>
        <w:rPr>
          <w:rFonts w:ascii="GHEA Grapalat" w:hAnsi="GHEA Grapalat"/>
          <w:i w:val="0"/>
          <w:sz w:val="24"/>
          <w:szCs w:val="24"/>
        </w:rPr>
      </w:pPr>
      <w:r w:rsidRPr="009C3FE1">
        <w:rPr>
          <w:rFonts w:ascii="GHEA Grapalat" w:hAnsi="GHEA Grapalat"/>
          <w:i w:val="0"/>
          <w:sz w:val="24"/>
          <w:szCs w:val="24"/>
        </w:rPr>
        <w:t xml:space="preserve">топлива на 2026 год </w:t>
      </w:r>
      <w:r w:rsidR="00782D60">
        <w:rPr>
          <w:rFonts w:ascii="GHEA Grapalat" w:hAnsi="GHEA Grapalat"/>
          <w:i w:val="0"/>
          <w:sz w:val="24"/>
          <w:szCs w:val="24"/>
        </w:rPr>
        <w:t>(далее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w:t>
      </w:r>
      <w:r w:rsidRPr="00D5443D">
        <w:rPr>
          <w:rFonts w:ascii="GHEA Grapalat" w:hAnsi="GHEA Grapalat"/>
          <w:i w:val="0"/>
          <w:spacing w:val="-6"/>
          <w:sz w:val="24"/>
          <w:szCs w:val="24"/>
        </w:rPr>
        <w:lastRenderedPageBreak/>
        <w:t xml:space="preserve">течение рабочего дня, следующего за днем получения заявления. </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F7611F" w:rsidRPr="00F7611F">
        <w:rPr>
          <w:rFonts w:ascii="GHEA Grapalat" w:hAnsi="GHEA Grapalat"/>
          <w:i w:val="0"/>
          <w:sz w:val="24"/>
          <w:szCs w:val="24"/>
        </w:rPr>
        <w:t>запрос котировок</w:t>
      </w:r>
      <w:r w:rsidR="00F7611F"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BA5771" w:rsidRDefault="00F7611F" w:rsidP="003F6ED1">
      <w:pPr>
        <w:pStyle w:val="a3"/>
        <w:widowControl w:val="0"/>
        <w:spacing w:after="160"/>
        <w:ind w:firstLine="0"/>
        <w:jc w:val="center"/>
        <w:rPr>
          <w:rFonts w:ascii="GHEA Grapalat" w:hAnsi="GHEA Grapalat"/>
          <w:i w:val="0"/>
          <w:sz w:val="16"/>
          <w:szCs w:val="24"/>
        </w:rPr>
      </w:pPr>
      <w:r w:rsidRPr="00F7611F">
        <w:rPr>
          <w:rFonts w:ascii="GHEA Grapalat" w:hAnsi="GHEA Grapalat"/>
          <w:i w:val="0"/>
          <w:sz w:val="24"/>
          <w:szCs w:val="24"/>
        </w:rPr>
        <w:t xml:space="preserve">Город Иджеван, </w:t>
      </w:r>
      <w:proofErr w:type="spellStart"/>
      <w:r w:rsidRPr="00F7611F">
        <w:rPr>
          <w:rFonts w:ascii="GHEA Grapalat" w:hAnsi="GHEA Grapalat"/>
          <w:i w:val="0"/>
          <w:sz w:val="24"/>
          <w:szCs w:val="24"/>
        </w:rPr>
        <w:t>Ереванян</w:t>
      </w:r>
      <w:proofErr w:type="spellEnd"/>
      <w:r w:rsidRPr="00F7611F">
        <w:rPr>
          <w:rFonts w:ascii="GHEA Grapalat" w:hAnsi="GHEA Grapalat"/>
          <w:i w:val="0"/>
          <w:sz w:val="24"/>
          <w:szCs w:val="24"/>
        </w:rPr>
        <w:t xml:space="preserve"> 6 </w:t>
      </w:r>
      <w:r w:rsidR="003F6ED1" w:rsidRPr="000F11E5">
        <w:rPr>
          <w:rFonts w:ascii="GHEA Grapalat" w:hAnsi="GHEA Grapalat"/>
          <w:i w:val="0"/>
          <w:sz w:val="16"/>
          <w:szCs w:val="24"/>
        </w:rPr>
        <w:t>(адрес заказчика)</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F7611F">
        <w:rPr>
          <w:rFonts w:ascii="GHEA Grapalat" w:hAnsi="GHEA Grapalat"/>
          <w:i w:val="0"/>
          <w:sz w:val="24"/>
          <w:szCs w:val="24"/>
        </w:rPr>
        <w:t xml:space="preserve">14:30 </w:t>
      </w:r>
      <w:r w:rsidRPr="000F0CA8">
        <w:rPr>
          <w:rFonts w:ascii="GHEA Grapalat" w:hAnsi="GHEA Grapalat"/>
          <w:i w:val="0"/>
          <w:sz w:val="24"/>
          <w:szCs w:val="24"/>
        </w:rPr>
        <w:t xml:space="preserve">часов </w:t>
      </w:r>
      <w:r w:rsidR="009C3FE1">
        <w:rPr>
          <w:rFonts w:ascii="GHEA Grapalat" w:hAnsi="GHEA Grapalat"/>
          <w:i w:val="0"/>
          <w:sz w:val="24"/>
          <w:szCs w:val="24"/>
          <w:lang w:val="hy-AM"/>
        </w:rPr>
        <w:t>10</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F7611F" w:rsidRPr="00F7611F">
        <w:rPr>
          <w:rFonts w:ascii="GHEA Grapalat" w:hAnsi="GHEA Grapalat"/>
          <w:i w:val="0"/>
          <w:sz w:val="24"/>
          <w:szCs w:val="24"/>
        </w:rPr>
        <w:t xml:space="preserve">Город Иджеван, </w:t>
      </w:r>
      <w:proofErr w:type="spellStart"/>
      <w:r w:rsidR="00F7611F" w:rsidRPr="00F7611F">
        <w:rPr>
          <w:rFonts w:ascii="GHEA Grapalat" w:hAnsi="GHEA Grapalat"/>
          <w:i w:val="0"/>
          <w:sz w:val="24"/>
          <w:szCs w:val="24"/>
        </w:rPr>
        <w:t>Ереванян</w:t>
      </w:r>
      <w:proofErr w:type="spellEnd"/>
      <w:r w:rsidR="00F7611F" w:rsidRPr="00F7611F">
        <w:rPr>
          <w:rFonts w:ascii="GHEA Grapalat" w:hAnsi="GHEA Grapalat"/>
          <w:i w:val="0"/>
          <w:sz w:val="24"/>
          <w:szCs w:val="24"/>
        </w:rPr>
        <w:t xml:space="preserve"> 6</w:t>
      </w:r>
      <w:r w:rsidRPr="000F0CA8">
        <w:rPr>
          <w:rFonts w:ascii="GHEA Grapalat" w:hAnsi="GHEA Grapalat"/>
          <w:i w:val="0"/>
          <w:sz w:val="24"/>
          <w:szCs w:val="24"/>
        </w:rPr>
        <w:t xml:space="preserve">, в </w:t>
      </w:r>
      <w:r w:rsidR="00F7611F">
        <w:rPr>
          <w:rFonts w:ascii="GHEA Grapalat" w:hAnsi="GHEA Grapalat"/>
          <w:i w:val="0"/>
          <w:sz w:val="24"/>
          <w:szCs w:val="24"/>
        </w:rPr>
        <w:t>14:30</w:t>
      </w:r>
      <w:r>
        <w:rPr>
          <w:rFonts w:ascii="GHEA Grapalat" w:hAnsi="GHEA Grapalat"/>
          <w:i w:val="0"/>
          <w:sz w:val="24"/>
          <w:szCs w:val="24"/>
        </w:rPr>
        <w:t xml:space="preserve"> часов "</w:t>
      </w:r>
      <w:r w:rsidR="00F7611F">
        <w:rPr>
          <w:rFonts w:ascii="GHEA Grapalat" w:hAnsi="GHEA Grapalat"/>
          <w:i w:val="0"/>
          <w:sz w:val="24"/>
          <w:szCs w:val="24"/>
        </w:rPr>
        <w:t>1</w:t>
      </w:r>
      <w:r w:rsidR="009C3FE1">
        <w:rPr>
          <w:rFonts w:ascii="GHEA Grapalat" w:hAnsi="GHEA Grapalat"/>
          <w:i w:val="0"/>
          <w:sz w:val="24"/>
          <w:szCs w:val="24"/>
          <w:lang w:val="hy-AM"/>
        </w:rPr>
        <w:t>9</w:t>
      </w:r>
      <w:r>
        <w:rPr>
          <w:rFonts w:ascii="GHEA Grapalat" w:hAnsi="GHEA Grapalat"/>
          <w:i w:val="0"/>
          <w:sz w:val="24"/>
          <w:szCs w:val="24"/>
        </w:rPr>
        <w:t>" "</w:t>
      </w:r>
      <w:r w:rsidR="00F7611F">
        <w:rPr>
          <w:rFonts w:ascii="GHEA Grapalat" w:hAnsi="GHEA Grapalat"/>
          <w:i w:val="0"/>
          <w:sz w:val="24"/>
          <w:szCs w:val="24"/>
        </w:rPr>
        <w:t>января</w:t>
      </w:r>
      <w:r>
        <w:rPr>
          <w:rFonts w:ascii="GHEA Grapalat" w:hAnsi="GHEA Grapalat"/>
          <w:i w:val="0"/>
          <w:sz w:val="24"/>
          <w:szCs w:val="24"/>
        </w:rPr>
        <w:t>" "</w:t>
      </w:r>
      <w:r w:rsidR="00F7611F">
        <w:rPr>
          <w:rFonts w:ascii="GHEA Grapalat" w:hAnsi="GHEA Grapalat"/>
          <w:i w:val="0"/>
          <w:sz w:val="24"/>
          <w:szCs w:val="24"/>
        </w:rPr>
        <w:t>2026</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F7611F" w:rsidP="00B46D58">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w:t>
      </w:r>
      <w:r>
        <w:rPr>
          <w:rFonts w:ascii="GHEA Grapalat" w:hAnsi="GHEA Grapalat"/>
          <w:i w:val="0"/>
          <w:sz w:val="24"/>
          <w:szCs w:val="24"/>
          <w:lang w:val="hy-AM"/>
        </w:rPr>
        <w:t>Армен Саядян</w:t>
      </w:r>
    </w:p>
    <w:p w:rsidR="009F18D0" w:rsidRPr="003A1EBB" w:rsidRDefault="00F7611F" w:rsidP="00B46D58">
      <w:pPr>
        <w:pStyle w:val="a3"/>
        <w:widowControl w:val="0"/>
        <w:spacing w:after="160" w:line="240" w:lineRule="auto"/>
        <w:ind w:left="993" w:firstLine="0"/>
        <w:rPr>
          <w:rFonts w:ascii="GHEA Grapalat" w:hAnsi="GHEA Grapalat"/>
          <w:i w:val="0"/>
          <w:sz w:val="16"/>
          <w:szCs w:val="16"/>
        </w:rPr>
      </w:pPr>
      <w:r>
        <w:rPr>
          <w:rFonts w:ascii="GHEA Grapalat" w:hAnsi="GHEA Grapalat"/>
          <w:i w:val="0"/>
          <w:sz w:val="16"/>
          <w:szCs w:val="16"/>
        </w:rPr>
        <w:t xml:space="preserve">                 </w:t>
      </w:r>
      <w:r w:rsidR="009F18D0" w:rsidRPr="00BE1C5E">
        <w:rPr>
          <w:rFonts w:ascii="GHEA Grapalat" w:hAnsi="GHEA Grapalat"/>
          <w:i w:val="0"/>
          <w:sz w:val="16"/>
          <w:szCs w:val="16"/>
        </w:rPr>
        <w:t>имя, фамилия</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F7611F">
        <w:rPr>
          <w:rFonts w:ascii="GHEA Grapalat" w:hAnsi="GHEA Grapalat"/>
          <w:i w:val="0"/>
          <w:sz w:val="24"/>
          <w:szCs w:val="24"/>
        </w:rPr>
        <w:t>093-100-112</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F7611F">
        <w:rPr>
          <w:rFonts w:ascii="GHEA Grapalat" w:hAnsi="GHEA Grapalat"/>
          <w:i w:val="0"/>
          <w:sz w:val="24"/>
          <w:szCs w:val="24"/>
          <w:lang w:val="en-US"/>
        </w:rPr>
        <w:t>armsayadyan</w:t>
      </w:r>
      <w:proofErr w:type="spellEnd"/>
      <w:r w:rsidR="00F7611F" w:rsidRPr="006870AB">
        <w:rPr>
          <w:rFonts w:ascii="GHEA Grapalat" w:hAnsi="GHEA Grapalat"/>
          <w:i w:val="0"/>
          <w:sz w:val="24"/>
          <w:szCs w:val="24"/>
        </w:rPr>
        <w:t>@</w:t>
      </w:r>
      <w:proofErr w:type="spellStart"/>
      <w:r w:rsidR="00F7611F">
        <w:rPr>
          <w:rFonts w:ascii="GHEA Grapalat" w:hAnsi="GHEA Grapalat"/>
          <w:i w:val="0"/>
          <w:sz w:val="24"/>
          <w:szCs w:val="24"/>
          <w:lang w:val="en-US"/>
        </w:rPr>
        <w:t>gmail</w:t>
      </w:r>
      <w:proofErr w:type="spellEnd"/>
      <w:r w:rsidR="00F7611F" w:rsidRPr="006870AB">
        <w:rPr>
          <w:rFonts w:ascii="GHEA Grapalat" w:hAnsi="GHEA Grapalat"/>
          <w:i w:val="0"/>
          <w:sz w:val="24"/>
          <w:szCs w:val="24"/>
        </w:rPr>
        <w:t>.</w:t>
      </w:r>
      <w:r w:rsidR="00F7611F">
        <w:rPr>
          <w:rFonts w:ascii="GHEA Grapalat" w:hAnsi="GHEA Grapalat"/>
          <w:i w:val="0"/>
          <w:sz w:val="24"/>
          <w:szCs w:val="24"/>
          <w:lang w:val="en-US"/>
        </w:rPr>
        <w:t>com</w:t>
      </w:r>
    </w:p>
    <w:p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proofErr w:type="spellStart"/>
      <w:r w:rsidR="00A0096D">
        <w:rPr>
          <w:rFonts w:ascii="Calibri" w:hAnsi="Calibri" w:cs="Calibri"/>
        </w:rPr>
        <w:t>Иджеванское</w:t>
      </w:r>
      <w:proofErr w:type="spellEnd"/>
      <w:r w:rsidR="00A0096D">
        <w:t xml:space="preserve"> </w:t>
      </w:r>
      <w:r w:rsidR="00A0096D">
        <w:rPr>
          <w:rFonts w:ascii="Calibri" w:hAnsi="Calibri" w:cs="Calibri"/>
        </w:rPr>
        <w:t>городское</w:t>
      </w:r>
      <w:r w:rsidR="00A0096D">
        <w:t xml:space="preserve"> </w:t>
      </w:r>
      <w:r w:rsidR="00A0096D">
        <w:rPr>
          <w:rFonts w:ascii="Calibri" w:hAnsi="Calibri" w:cs="Calibri"/>
        </w:rPr>
        <w:t>коммунальное</w:t>
      </w:r>
      <w:r w:rsidR="00A0096D">
        <w:t xml:space="preserve"> </w:t>
      </w:r>
      <w:r w:rsidR="00A0096D">
        <w:rPr>
          <w:rFonts w:ascii="Calibri" w:hAnsi="Calibri" w:cs="Calibri"/>
        </w:rPr>
        <w:t>предприятие</w:t>
      </w:r>
    </w:p>
    <w:p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proofErr w:type="spellStart"/>
      <w:r w:rsidR="00F7611F" w:rsidRPr="00F7611F">
        <w:rPr>
          <w:rFonts w:ascii="GHEA Grapalat" w:hAnsi="GHEA Grapalat"/>
          <w:i/>
        </w:rPr>
        <w:t>ЗАПРОС</w:t>
      </w:r>
      <w:r w:rsidR="00F7611F">
        <w:rPr>
          <w:rFonts w:ascii="GHEA Grapalat" w:hAnsi="GHEA Grapalat"/>
          <w:i/>
        </w:rPr>
        <w:t>а</w:t>
      </w:r>
      <w:proofErr w:type="spellEnd"/>
      <w:r w:rsidR="00F7611F" w:rsidRPr="00F7611F">
        <w:rPr>
          <w:rFonts w:ascii="GHEA Grapalat" w:hAnsi="GHEA Grapalat"/>
          <w:i/>
        </w:rPr>
        <w:t xml:space="preserve">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001B32D9" w:rsidRPr="001B32D9">
        <w:rPr>
          <w:rFonts w:ascii="GHEA Grapalat" w:hAnsi="GHEA Grapalat" w:cs="Times Armenian"/>
          <w:i/>
        </w:rPr>
        <w:br/>
      </w:r>
      <w:r w:rsidR="00A46F92">
        <w:rPr>
          <w:rFonts w:ascii="GHEA Grapalat" w:hAnsi="GHEA Grapalat"/>
          <w:i/>
        </w:rPr>
        <w:t xml:space="preserve">№ </w:t>
      </w:r>
      <w:r w:rsidR="00F7611F">
        <w:rPr>
          <w:rFonts w:ascii="GHEA Grapalat" w:hAnsi="GHEA Grapalat"/>
          <w:i/>
        </w:rPr>
        <w:t xml:space="preserve">1 </w:t>
      </w:r>
      <w:r w:rsidR="00096865" w:rsidRPr="009044F1">
        <w:rPr>
          <w:rFonts w:ascii="GHEA Grapalat" w:hAnsi="GHEA Grapalat"/>
          <w:i/>
        </w:rPr>
        <w:t xml:space="preserve">от </w:t>
      </w:r>
      <w:proofErr w:type="gramStart"/>
      <w:r w:rsidR="00F7611F">
        <w:rPr>
          <w:rFonts w:ascii="GHEA Grapalat" w:hAnsi="GHEA Grapalat"/>
          <w:i/>
        </w:rPr>
        <w:t>0</w:t>
      </w:r>
      <w:r w:rsidR="009C3FE1">
        <w:rPr>
          <w:rFonts w:ascii="GHEA Grapalat" w:hAnsi="GHEA Grapalat"/>
          <w:i/>
          <w:lang w:val="hy-AM"/>
        </w:rPr>
        <w:t>9</w:t>
      </w:r>
      <w:r w:rsidR="00F7611F">
        <w:rPr>
          <w:rFonts w:ascii="GHEA Grapalat" w:hAnsi="GHEA Grapalat"/>
          <w:i/>
        </w:rPr>
        <w:t>.января</w:t>
      </w:r>
      <w:proofErr w:type="gramEnd"/>
      <w:r w:rsidR="00F7611F">
        <w:rPr>
          <w:rFonts w:ascii="GHEA Grapalat" w:hAnsi="GHEA Grapalat"/>
          <w:i/>
        </w:rPr>
        <w:t>.</w:t>
      </w:r>
      <w:r w:rsidR="00096865" w:rsidRPr="009044F1">
        <w:rPr>
          <w:rFonts w:ascii="GHEA Grapalat" w:hAnsi="GHEA Grapalat"/>
          <w:i/>
        </w:rPr>
        <w:t xml:space="preserve"> 20</w:t>
      </w:r>
      <w:r w:rsidR="00F7611F">
        <w:rPr>
          <w:rFonts w:ascii="GHEA Grapalat" w:hAnsi="GHEA Grapalat"/>
          <w:i/>
        </w:rPr>
        <w:t>26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DC4722" w:rsidRPr="00DC4722">
        <w:rPr>
          <w:rFonts w:ascii="Calibri" w:hAnsi="Calibri" w:cs="Calibri"/>
        </w:rPr>
        <w:t xml:space="preserve"> </w:t>
      </w:r>
      <w:proofErr w:type="spellStart"/>
      <w:r w:rsidR="00DC4722">
        <w:rPr>
          <w:rFonts w:ascii="Calibri" w:hAnsi="Calibri" w:cs="Calibri"/>
        </w:rPr>
        <w:t>Иджеванское</w:t>
      </w:r>
      <w:proofErr w:type="spellEnd"/>
      <w:r w:rsidR="00DC4722">
        <w:t xml:space="preserve"> </w:t>
      </w:r>
      <w:r w:rsidR="00DC4722">
        <w:rPr>
          <w:rFonts w:ascii="Calibri" w:hAnsi="Calibri" w:cs="Calibri"/>
        </w:rPr>
        <w:t>городское</w:t>
      </w:r>
      <w:r w:rsidR="00DC4722">
        <w:t xml:space="preserve"> </w:t>
      </w:r>
      <w:r w:rsidR="00DC4722">
        <w:rPr>
          <w:rFonts w:ascii="Calibri" w:hAnsi="Calibri" w:cs="Calibri"/>
        </w:rPr>
        <w:t>коммунальное</w:t>
      </w:r>
      <w:r w:rsidR="00DC4722">
        <w:t xml:space="preserve"> </w:t>
      </w:r>
      <w:r w:rsidR="00DC4722">
        <w:rPr>
          <w:rFonts w:ascii="Calibri" w:hAnsi="Calibri" w:cs="Calibri"/>
        </w:rPr>
        <w:t xml:space="preserve">предприятие </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F7611F" w:rsidRPr="00F7611F">
        <w:rPr>
          <w:rFonts w:ascii="GHEA Grapalat" w:hAnsi="GHEA Grapalat"/>
          <w:i/>
        </w:rPr>
        <w:t>ЗАПРОС КОТИРОВОК</w:t>
      </w:r>
      <w:r w:rsidRPr="009044F1">
        <w:rPr>
          <w:rFonts w:ascii="GHEA Grapalat" w:hAnsi="GHEA Grapalat"/>
        </w:rPr>
        <w:t>, ОБЪЯВЛЕННЫЙ С ЦЕЛЬЮ ПРИОБРЕТЕНИЯ "</w:t>
      </w:r>
      <w:r w:rsidR="00A0096D" w:rsidRPr="00A0096D">
        <w:rPr>
          <w:rFonts w:ascii="GHEA Grapalat" w:hAnsi="GHEA Grapalat"/>
          <w:i/>
        </w:rPr>
        <w:t xml:space="preserve"> </w:t>
      </w:r>
      <w:r w:rsidR="009C3FE1" w:rsidRPr="009C3FE1">
        <w:rPr>
          <w:rFonts w:asciiTheme="minorHAnsi" w:hAnsiTheme="minorHAnsi" w:cstheme="minorHAnsi"/>
          <w:b/>
          <w:spacing w:val="6"/>
        </w:rPr>
        <w:t xml:space="preserve">ТОПЛИВА НА 2026 ГОД </w:t>
      </w:r>
      <w:r w:rsidRPr="009044F1">
        <w:rPr>
          <w:rFonts w:ascii="GHEA Grapalat" w:hAnsi="GHEA Grapalat"/>
        </w:rPr>
        <w:t>" ДЛЯ НУЖД "</w:t>
      </w:r>
      <w:r w:rsidR="00A0096D" w:rsidRPr="00A0096D">
        <w:rPr>
          <w:rFonts w:ascii="Calibri" w:hAnsi="Calibri" w:cs="Calibri"/>
        </w:rPr>
        <w:t xml:space="preserve"> </w:t>
      </w:r>
      <w:proofErr w:type="spellStart"/>
      <w:r w:rsidR="00A0096D">
        <w:rPr>
          <w:rFonts w:ascii="Calibri" w:hAnsi="Calibri" w:cs="Calibri"/>
        </w:rPr>
        <w:t>Иджеванского</w:t>
      </w:r>
      <w:proofErr w:type="spellEnd"/>
      <w:r w:rsidR="00A0096D">
        <w:t xml:space="preserve"> </w:t>
      </w:r>
      <w:r w:rsidR="00A0096D">
        <w:rPr>
          <w:rFonts w:ascii="Calibri" w:hAnsi="Calibri" w:cs="Calibri"/>
        </w:rPr>
        <w:t>городского</w:t>
      </w:r>
      <w:r w:rsidR="00A0096D">
        <w:t xml:space="preserve"> </w:t>
      </w:r>
      <w:r w:rsidR="00A0096D">
        <w:rPr>
          <w:rFonts w:ascii="Calibri" w:hAnsi="Calibri" w:cs="Calibri"/>
        </w:rPr>
        <w:t>коммунального</w:t>
      </w:r>
      <w:r w:rsidR="00A0096D">
        <w:t xml:space="preserve"> </w:t>
      </w:r>
      <w:r w:rsidR="00A0096D">
        <w:rPr>
          <w:rFonts w:ascii="Calibri" w:hAnsi="Calibri" w:cs="Calibri"/>
        </w:rPr>
        <w:t xml:space="preserve">предприятия </w:t>
      </w:r>
      <w:r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A0096D" w:rsidP="009C3FE1">
      <w:pPr>
        <w:widowControl w:val="0"/>
        <w:jc w:val="center"/>
        <w:rPr>
          <w:rFonts w:ascii="GHEA Grapalat" w:hAnsi="GHEA Grapalat"/>
        </w:rPr>
      </w:pPr>
      <w:r w:rsidRPr="00A0096D">
        <w:rPr>
          <w:rFonts w:asciiTheme="minorHAnsi" w:hAnsiTheme="minorHAnsi" w:cstheme="minorHAnsi"/>
          <w:b/>
          <w:spacing w:val="6"/>
        </w:rPr>
        <w:t>ПРИОБРЕТЕНИЯ ТОПЛИВА</w:t>
      </w:r>
      <w:r w:rsidR="009C3FE1">
        <w:rPr>
          <w:rFonts w:asciiTheme="minorHAnsi" w:hAnsiTheme="minorHAnsi" w:cstheme="minorHAnsi"/>
          <w:b/>
          <w:spacing w:val="6"/>
          <w:lang w:val="hy-AM"/>
        </w:rPr>
        <w:t xml:space="preserve"> НА 2026 ГОД</w:t>
      </w:r>
      <w:r w:rsidRPr="00A0096D">
        <w:rPr>
          <w:rFonts w:asciiTheme="minorHAnsi" w:hAnsiTheme="minorHAnsi" w:cstheme="minorHAnsi"/>
          <w:b/>
          <w:spacing w:val="6"/>
        </w:rPr>
        <w:t xml:space="preserve"> </w:t>
      </w:r>
      <w:r w:rsidR="005D7731" w:rsidRPr="00A0096D">
        <w:rPr>
          <w:rFonts w:asciiTheme="minorHAnsi" w:hAnsiTheme="minorHAnsi" w:cstheme="minorHAnsi"/>
          <w:b/>
        </w:rPr>
        <w:t>ДЛЯ НУЖД</w:t>
      </w:r>
      <w:r w:rsidR="00EB5576" w:rsidRPr="00A0096D">
        <w:rPr>
          <w:rFonts w:asciiTheme="minorHAnsi" w:hAnsiTheme="minorHAnsi" w:cstheme="minorHAnsi"/>
        </w:rPr>
        <w:t xml:space="preserve"> </w:t>
      </w:r>
      <w:r w:rsidRPr="00A0096D">
        <w:rPr>
          <w:rFonts w:asciiTheme="minorHAnsi" w:hAnsiTheme="minorHAnsi" w:cstheme="minorHAnsi"/>
          <w:b/>
        </w:rPr>
        <w:t>ИДЖЕВАНСКОГО ГОРОДСКОГО КОММУНАЛЬНОГО ПРЕДПРИЯТИЯ</w:t>
      </w:r>
    </w:p>
    <w:p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F7611F" w:rsidRPr="00F7611F">
        <w:rPr>
          <w:rFonts w:ascii="GHEA Grapalat" w:hAnsi="GHEA Grapalat"/>
          <w:i/>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A0096D" w:rsidRDefault="00096865" w:rsidP="00B46D58">
      <w:pPr>
        <w:widowControl w:val="0"/>
        <w:spacing w:after="160"/>
        <w:jc w:val="center"/>
        <w:rPr>
          <w:rFonts w:ascii="GHEA Grapalat" w:hAnsi="GHEA Grapalat"/>
          <w:b/>
        </w:rPr>
      </w:pPr>
      <w:r w:rsidRPr="00A0096D">
        <w:rPr>
          <w:rFonts w:ascii="GHEA Grapalat" w:hAnsi="GHEA Grapalat"/>
          <w:b/>
        </w:rPr>
        <w:t xml:space="preserve">ИНСТРУКЦИЯ ПО ПОДГОТОВКЕ ЗАЯВКИ </w:t>
      </w:r>
      <w:r w:rsidR="00CA590C" w:rsidRPr="00A0096D">
        <w:rPr>
          <w:rFonts w:ascii="GHEA Grapalat" w:hAnsi="GHEA Grapalat"/>
          <w:b/>
        </w:rPr>
        <w:br/>
      </w:r>
      <w:r w:rsidRPr="00A0096D">
        <w:rPr>
          <w:rFonts w:ascii="GHEA Grapalat" w:hAnsi="GHEA Grapalat"/>
          <w:b/>
        </w:rPr>
        <w:t xml:space="preserve">НА </w:t>
      </w:r>
      <w:r w:rsidR="00F7611F" w:rsidRPr="00A0096D">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9C3FE1">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7611F" w:rsidRPr="00F7611F">
        <w:rPr>
          <w:rFonts w:ascii="GHEA Grapalat" w:hAnsi="GHEA Grapalat"/>
          <w:i/>
        </w:rPr>
        <w:t>запросе котировок</w:t>
      </w:r>
      <w:r w:rsidR="00F7611F" w:rsidRPr="006D2DF7">
        <w:rPr>
          <w:rFonts w:ascii="GHEA Grapalat" w:hAnsi="GHEA Grapalat"/>
          <w:spacing w:val="-6"/>
        </w:rPr>
        <w:t xml:space="preserve">, </w:t>
      </w:r>
      <w:r w:rsidR="00096865" w:rsidRPr="006D2DF7">
        <w:rPr>
          <w:rFonts w:ascii="GHEA Grapalat" w:hAnsi="GHEA Grapalat"/>
          <w:spacing w:val="-6"/>
        </w:rPr>
        <w:t xml:space="preserve">проводимом под кодом </w:t>
      </w:r>
      <w:r w:rsidR="00B77D09">
        <w:rPr>
          <w:rFonts w:ascii="GHEA Grapalat" w:hAnsi="GHEA Grapalat"/>
          <w:i/>
          <w:lang w:val="af-ZA"/>
        </w:rPr>
        <w:t>HH TMIQKTS-GHAPDZB-</w:t>
      </w:r>
      <w:r w:rsidR="009C3FE1">
        <w:rPr>
          <w:rFonts w:ascii="GHEA Grapalat" w:hAnsi="GHEA Grapalat"/>
          <w:i/>
          <w:lang w:val="af-ZA"/>
        </w:rPr>
        <w:t>26/</w:t>
      </w:r>
      <w:proofErr w:type="gramStart"/>
      <w:r w:rsidR="009C3FE1">
        <w:rPr>
          <w:rFonts w:ascii="GHEA Grapalat" w:hAnsi="GHEA Grapalat"/>
          <w:i/>
          <w:lang w:val="af-ZA"/>
        </w:rPr>
        <w:t>02</w:t>
      </w:r>
      <w:r w:rsidR="00B77D09">
        <w:rPr>
          <w:rFonts w:ascii="GHEA Grapalat" w:hAnsi="GHEA Grapalat"/>
          <w:i/>
          <w:lang w:val="af-ZA"/>
        </w:rPr>
        <w:t xml:space="preserve"> </w:t>
      </w:r>
      <w:r w:rsidR="00F7611F" w:rsidRPr="006D2DF7">
        <w:rPr>
          <w:rFonts w:ascii="GHEA Grapalat" w:hAnsi="GHEA Grapalat"/>
          <w:spacing w:val="-6"/>
        </w:rPr>
        <w:t xml:space="preserve"> </w:t>
      </w:r>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0096D">
        <w:rPr>
          <w:rFonts w:ascii="GHEA Grapalat" w:hAnsi="GHEA Grapalat"/>
          <w:sz w:val="24"/>
          <w:szCs w:val="24"/>
          <w:lang w:val="hy-AM"/>
        </w:rPr>
        <w:t>armsayadyan@gmail.com</w:t>
      </w:r>
      <w:r w:rsidRPr="009044F1">
        <w:rPr>
          <w:rFonts w:ascii="GHEA Grapalat" w:hAnsi="GHEA Grapalat"/>
          <w:sz w:val="24"/>
          <w:szCs w:val="24"/>
        </w:rPr>
        <w:t>".</w:t>
      </w:r>
      <w:r w:rsidR="00A0096D">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9C3FE1">
        <w:rPr>
          <w:rFonts w:ascii="GHEA Grapalat" w:hAnsi="GHEA Grapalat"/>
          <w:i w:val="0"/>
          <w:sz w:val="24"/>
          <w:szCs w:val="24"/>
          <w:lang w:val="hy-AM"/>
        </w:rPr>
        <w:t>топлива на 2026 год</w:t>
      </w:r>
      <w:r w:rsidRPr="009044F1">
        <w:rPr>
          <w:rFonts w:ascii="GHEA Grapalat" w:hAnsi="GHEA Grapalat"/>
          <w:i w:val="0"/>
          <w:sz w:val="24"/>
          <w:szCs w:val="24"/>
        </w:rPr>
        <w:t xml:space="preserve">" (далее — также товар) для </w:t>
      </w:r>
      <w:r w:rsidRPr="009C3FE1">
        <w:rPr>
          <w:rFonts w:ascii="GHEA Grapalat" w:hAnsi="GHEA Grapalat"/>
          <w:i w:val="0"/>
          <w:sz w:val="24"/>
          <w:szCs w:val="24"/>
        </w:rPr>
        <w:t>нужд "</w:t>
      </w:r>
      <w:r w:rsidR="009C3FE1" w:rsidRPr="009C3FE1">
        <w:rPr>
          <w:rFonts w:ascii="Calibri" w:hAnsi="Calibri" w:cs="Calibri"/>
          <w:sz w:val="24"/>
          <w:szCs w:val="24"/>
        </w:rPr>
        <w:t xml:space="preserve"> </w:t>
      </w:r>
      <w:proofErr w:type="spellStart"/>
      <w:r w:rsidR="009C3FE1" w:rsidRPr="009C3FE1">
        <w:rPr>
          <w:rFonts w:ascii="Calibri" w:hAnsi="Calibri" w:cs="Calibri"/>
          <w:sz w:val="24"/>
          <w:szCs w:val="24"/>
        </w:rPr>
        <w:t>Иджеванское</w:t>
      </w:r>
      <w:proofErr w:type="spellEnd"/>
      <w:r w:rsidR="009C3FE1" w:rsidRPr="009C3FE1">
        <w:rPr>
          <w:sz w:val="24"/>
          <w:szCs w:val="24"/>
        </w:rPr>
        <w:t xml:space="preserve"> </w:t>
      </w:r>
      <w:r w:rsidR="009C3FE1" w:rsidRPr="009C3FE1">
        <w:rPr>
          <w:rFonts w:ascii="Calibri" w:hAnsi="Calibri" w:cs="Calibri"/>
          <w:sz w:val="24"/>
          <w:szCs w:val="24"/>
        </w:rPr>
        <w:t>городское</w:t>
      </w:r>
      <w:r w:rsidR="009C3FE1" w:rsidRPr="009C3FE1">
        <w:rPr>
          <w:sz w:val="24"/>
          <w:szCs w:val="24"/>
        </w:rPr>
        <w:t xml:space="preserve"> </w:t>
      </w:r>
      <w:r w:rsidR="009C3FE1" w:rsidRPr="009C3FE1">
        <w:rPr>
          <w:rFonts w:ascii="Calibri" w:hAnsi="Calibri" w:cs="Calibri"/>
          <w:sz w:val="24"/>
          <w:szCs w:val="24"/>
        </w:rPr>
        <w:t>коммунальное</w:t>
      </w:r>
      <w:r w:rsidR="009C3FE1" w:rsidRPr="009C3FE1">
        <w:rPr>
          <w:sz w:val="24"/>
          <w:szCs w:val="24"/>
        </w:rPr>
        <w:t xml:space="preserve"> </w:t>
      </w:r>
      <w:r w:rsidR="009C3FE1" w:rsidRPr="009C3FE1">
        <w:rPr>
          <w:rFonts w:ascii="Calibri" w:hAnsi="Calibri" w:cs="Calibri"/>
          <w:sz w:val="24"/>
          <w:szCs w:val="24"/>
        </w:rPr>
        <w:t>предприятие</w:t>
      </w:r>
      <w:r w:rsidRPr="009C3FE1">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9C3FE1" w:rsidRPr="009044F1" w:rsidTr="009C3FE1">
        <w:trPr>
          <w:jc w:val="center"/>
        </w:trPr>
        <w:tc>
          <w:tcPr>
            <w:tcW w:w="1530" w:type="dxa"/>
            <w:vAlign w:val="center"/>
          </w:tcPr>
          <w:p w:rsidR="009C3FE1" w:rsidRPr="00A71D81" w:rsidRDefault="009C3FE1" w:rsidP="009C3FE1">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246" w:type="dxa"/>
            <w:vAlign w:val="center"/>
          </w:tcPr>
          <w:p w:rsidR="009C3FE1" w:rsidRPr="00A71D81" w:rsidRDefault="009C3FE1" w:rsidP="009C3FE1">
            <w:pPr>
              <w:pStyle w:val="23"/>
              <w:spacing w:line="240" w:lineRule="auto"/>
              <w:ind w:firstLine="0"/>
              <w:jc w:val="center"/>
              <w:rPr>
                <w:rFonts w:ascii="GHEA Grapalat" w:hAnsi="GHEA Grapalat"/>
                <w:sz w:val="16"/>
              </w:rPr>
            </w:pPr>
            <w:r>
              <w:rPr>
                <w:rFonts w:ascii="GHEA Grapalat" w:hAnsi="GHEA Grapalat"/>
                <w:sz w:val="16"/>
              </w:rPr>
              <w:t>245 000</w:t>
            </w:r>
          </w:p>
        </w:tc>
        <w:tc>
          <w:tcPr>
            <w:tcW w:w="6458" w:type="dxa"/>
          </w:tcPr>
          <w:p w:rsidR="009C3FE1" w:rsidRPr="009C3FE1" w:rsidRDefault="009C3FE1" w:rsidP="009C3FE1">
            <w:pPr>
              <w:rPr>
                <w:lang w:val="hy-AM"/>
              </w:rPr>
            </w:pPr>
            <w:r>
              <w:rPr>
                <w:lang w:val="hy-AM"/>
              </w:rPr>
              <w:t>Б</w:t>
            </w:r>
            <w:proofErr w:type="spellStart"/>
            <w:r w:rsidRPr="006E521C">
              <w:t>ензин</w:t>
            </w:r>
            <w:proofErr w:type="spellEnd"/>
            <w:r>
              <w:rPr>
                <w:lang w:val="hy-AM"/>
              </w:rPr>
              <w:t xml:space="preserve"> регуляр</w:t>
            </w:r>
          </w:p>
        </w:tc>
      </w:tr>
      <w:tr w:rsidR="009C3FE1" w:rsidRPr="009044F1" w:rsidTr="009C3FE1">
        <w:trPr>
          <w:jc w:val="center"/>
        </w:trPr>
        <w:tc>
          <w:tcPr>
            <w:tcW w:w="1530" w:type="dxa"/>
            <w:vAlign w:val="center"/>
          </w:tcPr>
          <w:p w:rsidR="009C3FE1" w:rsidRPr="00A71D81" w:rsidRDefault="009C3FE1" w:rsidP="009C3FE1">
            <w:pPr>
              <w:pStyle w:val="23"/>
              <w:spacing w:line="240" w:lineRule="auto"/>
              <w:ind w:firstLine="0"/>
              <w:jc w:val="center"/>
              <w:rPr>
                <w:rFonts w:ascii="GHEA Grapalat" w:hAnsi="GHEA Grapalat"/>
                <w:sz w:val="16"/>
              </w:rPr>
            </w:pPr>
            <w:r>
              <w:rPr>
                <w:rFonts w:ascii="GHEA Grapalat" w:hAnsi="GHEA Grapalat"/>
                <w:sz w:val="16"/>
              </w:rPr>
              <w:t>2</w:t>
            </w:r>
          </w:p>
        </w:tc>
        <w:tc>
          <w:tcPr>
            <w:tcW w:w="1246" w:type="dxa"/>
            <w:vAlign w:val="center"/>
          </w:tcPr>
          <w:p w:rsidR="009C3FE1" w:rsidRDefault="009C3FE1" w:rsidP="009C3FE1">
            <w:pPr>
              <w:pStyle w:val="23"/>
              <w:spacing w:line="240" w:lineRule="auto"/>
              <w:ind w:firstLine="0"/>
              <w:jc w:val="center"/>
              <w:rPr>
                <w:rFonts w:ascii="GHEA Grapalat" w:hAnsi="GHEA Grapalat"/>
                <w:sz w:val="16"/>
              </w:rPr>
            </w:pPr>
            <w:r>
              <w:rPr>
                <w:rFonts w:ascii="GHEA Grapalat" w:hAnsi="GHEA Grapalat"/>
                <w:sz w:val="16"/>
              </w:rPr>
              <w:t>7 350 000</w:t>
            </w:r>
          </w:p>
        </w:tc>
        <w:tc>
          <w:tcPr>
            <w:tcW w:w="6458" w:type="dxa"/>
          </w:tcPr>
          <w:p w:rsidR="009C3FE1" w:rsidRDefault="009C3FE1" w:rsidP="009C3FE1">
            <w:r w:rsidRPr="006E521C">
              <w:t>Дизельное топливо, летнее</w:t>
            </w:r>
          </w:p>
        </w:tc>
      </w:tr>
    </w:tbl>
    <w:p w:rsidR="00096865" w:rsidRPr="00A0096D" w:rsidRDefault="00816505" w:rsidP="00A0096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7611F" w:rsidRPr="00F7611F">
        <w:rPr>
          <w:rFonts w:ascii="GHEA Grapalat" w:hAnsi="GHEA Grapalat"/>
          <w:i/>
          <w:sz w:val="24"/>
          <w:szCs w:val="24"/>
        </w:rPr>
        <w:t>запрос котировок</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A0096D" w:rsidRPr="00A0096D">
        <w:rPr>
          <w:rFonts w:ascii="Calibri" w:hAnsi="Calibri" w:cs="Calibri"/>
        </w:rPr>
        <w:t xml:space="preserve"> </w:t>
      </w:r>
      <w:r w:rsidR="00A0096D">
        <w:rPr>
          <w:rFonts w:ascii="Calibri" w:hAnsi="Calibri" w:cs="Calibri"/>
        </w:rPr>
        <w:t>Республика</w:t>
      </w:r>
      <w:r w:rsidR="00A0096D">
        <w:t xml:space="preserve"> </w:t>
      </w:r>
      <w:r w:rsidR="00A0096D">
        <w:rPr>
          <w:rFonts w:ascii="Calibri" w:hAnsi="Calibri" w:cs="Calibri"/>
        </w:rPr>
        <w:t>Армения</w:t>
      </w:r>
      <w:r w:rsidR="00A0096D">
        <w:t xml:space="preserve">, </w:t>
      </w:r>
      <w:proofErr w:type="spellStart"/>
      <w:r w:rsidR="00A0096D">
        <w:rPr>
          <w:rFonts w:ascii="Calibri" w:hAnsi="Calibri" w:cs="Calibri"/>
        </w:rPr>
        <w:t>Тавушская</w:t>
      </w:r>
      <w:proofErr w:type="spellEnd"/>
      <w:r w:rsidR="00A0096D">
        <w:t xml:space="preserve"> </w:t>
      </w:r>
      <w:r w:rsidR="00A0096D">
        <w:rPr>
          <w:rFonts w:ascii="Calibri" w:hAnsi="Calibri" w:cs="Calibri"/>
        </w:rPr>
        <w:t>область</w:t>
      </w:r>
      <w:r w:rsidR="00A0096D">
        <w:t xml:space="preserve">, </w:t>
      </w:r>
      <w:r w:rsidR="00A0096D">
        <w:rPr>
          <w:rFonts w:ascii="Calibri" w:hAnsi="Calibri" w:cs="Calibri"/>
        </w:rPr>
        <w:t>город</w:t>
      </w:r>
      <w:r w:rsidR="00A0096D">
        <w:t xml:space="preserve"> </w:t>
      </w:r>
      <w:r w:rsidR="00A0096D">
        <w:rPr>
          <w:rFonts w:ascii="Calibri" w:hAnsi="Calibri" w:cs="Calibri"/>
        </w:rPr>
        <w:t>Иджеван</w:t>
      </w:r>
      <w:r w:rsidR="00A0096D">
        <w:t xml:space="preserve">, </w:t>
      </w:r>
      <w:r w:rsidR="00A0096D">
        <w:rPr>
          <w:rFonts w:ascii="Calibri" w:hAnsi="Calibri" w:cs="Calibri"/>
        </w:rPr>
        <w:t>улица</w:t>
      </w:r>
      <w:r w:rsidR="00A0096D">
        <w:t xml:space="preserve"> </w:t>
      </w:r>
      <w:proofErr w:type="spellStart"/>
      <w:r w:rsidR="00A0096D">
        <w:rPr>
          <w:rFonts w:ascii="Calibri" w:hAnsi="Calibri" w:cs="Calibri"/>
        </w:rPr>
        <w:t>Ереванян</w:t>
      </w:r>
      <w:proofErr w:type="spellEnd"/>
      <w:r w:rsidR="00A0096D">
        <w:t xml:space="preserve"> 6</w:t>
      </w:r>
      <w:r>
        <w:rPr>
          <w:rFonts w:ascii="GHEA Grapalat" w:hAnsi="GHEA Grapalat"/>
          <w:sz w:val="24"/>
          <w:szCs w:val="24"/>
        </w:rPr>
        <w:t>" не позднее, чем "</w:t>
      </w:r>
      <w:r w:rsidR="00A0096D">
        <w:rPr>
          <w:rFonts w:ascii="GHEA Grapalat" w:hAnsi="GHEA Grapalat"/>
          <w:sz w:val="24"/>
          <w:szCs w:val="24"/>
          <w:lang w:val="hy-AM"/>
        </w:rPr>
        <w:t>14:30</w:t>
      </w:r>
      <w:r>
        <w:rPr>
          <w:rFonts w:ascii="GHEA Grapalat" w:hAnsi="GHEA Grapalat"/>
          <w:sz w:val="24"/>
          <w:szCs w:val="24"/>
        </w:rPr>
        <w:t>" часов "</w:t>
      </w:r>
      <w:r w:rsidR="00525522">
        <w:rPr>
          <w:rFonts w:ascii="GHEA Grapalat" w:hAnsi="GHEA Grapalat"/>
          <w:sz w:val="24"/>
          <w:szCs w:val="24"/>
        </w:rPr>
        <w:t>10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A0096D">
        <w:rPr>
          <w:rFonts w:ascii="GHEA Grapalat" w:hAnsi="GHEA Grapalat"/>
          <w:sz w:val="24"/>
          <w:szCs w:val="24"/>
        </w:rPr>
        <w:t>"</w:t>
      </w:r>
      <w:r w:rsidR="00A0096D" w:rsidRPr="00A0096D">
        <w:rPr>
          <w:rFonts w:ascii="GHEA Grapalat" w:hAnsi="GHEA Grapalat"/>
          <w:sz w:val="24"/>
          <w:szCs w:val="24"/>
        </w:rPr>
        <w:t xml:space="preserve">Армен </w:t>
      </w:r>
      <w:proofErr w:type="spellStart"/>
      <w:r w:rsidR="00A0096D" w:rsidRPr="00A0096D">
        <w:rPr>
          <w:rFonts w:ascii="GHEA Grapalat" w:hAnsi="GHEA Grapalat"/>
          <w:sz w:val="24"/>
          <w:szCs w:val="24"/>
        </w:rPr>
        <w:t>Саядян</w:t>
      </w:r>
      <w:proofErr w:type="spellEnd"/>
      <w:r w:rsidRPr="00A0096D">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lastRenderedPageBreak/>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044F1">
        <w:rPr>
          <w:rFonts w:ascii="GHEA Grapalat" w:hAnsi="GHEA Grapalat"/>
          <w:sz w:val="24"/>
          <w:szCs w:val="24"/>
        </w:rPr>
        <w:lastRenderedPageBreak/>
        <w:t xml:space="preserve">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525522">
        <w:rPr>
          <w:rFonts w:ascii="GHEA Grapalat" w:hAnsi="GHEA Grapalat"/>
          <w:sz w:val="24"/>
          <w:szCs w:val="24"/>
        </w:rPr>
        <w:t>10</w:t>
      </w:r>
      <w:r w:rsidRPr="009044F1">
        <w:rPr>
          <w:rFonts w:ascii="GHEA Grapalat" w:hAnsi="GHEA Grapalat"/>
          <w:sz w:val="24"/>
          <w:szCs w:val="24"/>
        </w:rPr>
        <w:t>"-</w:t>
      </w:r>
      <w:r w:rsidR="00525522">
        <w:rPr>
          <w:rFonts w:ascii="GHEA Grapalat" w:hAnsi="GHEA Grapalat"/>
          <w:sz w:val="24"/>
          <w:szCs w:val="24"/>
        </w:rPr>
        <w:t>ы</w:t>
      </w:r>
      <w:r w:rsidRPr="009044F1">
        <w:rPr>
          <w:rFonts w:ascii="GHEA Grapalat" w:hAnsi="GHEA Grapalat"/>
          <w:sz w:val="24"/>
          <w:szCs w:val="24"/>
        </w:rPr>
        <w:t>й день в "</w:t>
      </w:r>
      <w:r w:rsidR="00A0096D">
        <w:rPr>
          <w:rFonts w:ascii="GHEA Grapalat" w:hAnsi="GHEA Grapalat"/>
          <w:sz w:val="24"/>
          <w:szCs w:val="24"/>
        </w:rPr>
        <w:t>14:30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w:t>
      </w:r>
      <w:r w:rsidRPr="009044F1">
        <w:rPr>
          <w:rFonts w:ascii="GHEA Grapalat" w:hAnsi="GHEA Grapalat"/>
        </w:rPr>
        <w:lastRenderedPageBreak/>
        <w:t>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A0096D">
        <w:rPr>
          <w:rFonts w:ascii="GHEA Grapalat" w:hAnsi="GHEA Grapalat"/>
          <w:i w:val="0"/>
          <w:sz w:val="24"/>
          <w:szCs w:val="24"/>
        </w:rPr>
        <w:t>ЦБ Армении</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 xml:space="preserve">Если </w:t>
      </w:r>
      <w:r w:rsidR="00D64A0E" w:rsidRPr="00CA3860">
        <w:rPr>
          <w:rFonts w:ascii="GHEA Grapalat" w:hAnsi="GHEA Grapalat"/>
          <w:sz w:val="24"/>
          <w:szCs w:val="24"/>
        </w:rPr>
        <w:lastRenderedPageBreak/>
        <w:t>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xml:space="preserve">. настоящего приглашения, то его заявка оценивается </w:t>
      </w:r>
      <w:r w:rsidRPr="009044F1">
        <w:rPr>
          <w:rFonts w:ascii="GHEA Grapalat" w:hAnsi="GHEA Grapalat"/>
          <w:sz w:val="24"/>
          <w:szCs w:val="24"/>
        </w:rPr>
        <w:lastRenderedPageBreak/>
        <w:t>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w:t>
      </w:r>
      <w:r w:rsidR="0052468C" w:rsidRPr="00551FD6">
        <w:rPr>
          <w:rFonts w:ascii="GHEA Grapalat" w:hAnsi="GHEA Grapalat"/>
        </w:rPr>
        <w:lastRenderedPageBreak/>
        <w:t>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w:t>
      </w:r>
      <w:r w:rsidR="005A79EE" w:rsidRPr="00B57B4F">
        <w:rPr>
          <w:rFonts w:ascii="GHEA Grapalat" w:hAnsi="GHEA Grapalat"/>
          <w:sz w:val="24"/>
          <w:szCs w:val="24"/>
        </w:rPr>
        <w:lastRenderedPageBreak/>
        <w:t xml:space="preserve">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w:t>
      </w:r>
      <w:proofErr w:type="gramStart"/>
      <w:r w:rsidR="00BD587C" w:rsidRPr="00681C1F">
        <w:rPr>
          <w:rFonts w:ascii="GHEA Grapalat" w:hAnsi="GHEA Grapalat"/>
          <w:color w:val="000000" w:themeColor="text1"/>
        </w:rPr>
        <w:t xml:space="preserve">участник </w:t>
      </w:r>
      <w:r w:rsidR="00BD587C">
        <w:rPr>
          <w:rFonts w:ascii="GHEA Grapalat" w:hAnsi="GHEA Grapalat"/>
          <w:color w:val="000000" w:themeColor="text1"/>
        </w:rPr>
        <w:t xml:space="preserve"> после</w:t>
      </w:r>
      <w:proofErr w:type="gramEnd"/>
      <w:r w:rsidR="00BD587C">
        <w:rPr>
          <w:rFonts w:ascii="GHEA Grapalat" w:hAnsi="GHEA Grapalat"/>
          <w:color w:val="000000" w:themeColor="text1"/>
        </w:rPr>
        <w:t xml:space="preserve">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47338">
        <w:rPr>
          <w:rFonts w:ascii="GHEA Grapalat" w:hAnsi="GHEA Grapalat"/>
          <w:i w:val="0"/>
          <w:sz w:val="24"/>
          <w:szCs w:val="24"/>
        </w:rPr>
        <w:t xml:space="preserve">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w:t>
      </w:r>
      <w:r w:rsidR="00571E4C" w:rsidRPr="00BF3E44">
        <w:rPr>
          <w:rFonts w:ascii="GHEA Grapalat" w:hAnsi="GHEA Grapalat"/>
        </w:rPr>
        <w:lastRenderedPageBreak/>
        <w:t xml:space="preserve">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xml:space="preserve">. Если на момент возникновения правомочия по </w:t>
      </w:r>
      <w:r w:rsidR="006D7219" w:rsidRPr="00250377">
        <w:rPr>
          <w:rFonts w:ascii="GHEA Grapalat" w:hAnsi="GHEA Grapalat"/>
        </w:rPr>
        <w:lastRenderedPageBreak/>
        <w:t>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w:t>
      </w:r>
      <w:proofErr w:type="gramStart"/>
      <w:r w:rsidR="00173318" w:rsidRPr="00C87B61">
        <w:rPr>
          <w:rFonts w:ascii="GHEA Grapalat" w:hAnsi="GHEA Grapalat"/>
        </w:rPr>
        <w:t>возникновения основания возврата 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7611F" w:rsidRPr="00F7611F">
        <w:rPr>
          <w:rFonts w:ascii="GHEA Grapalat" w:hAnsi="GHEA Grapalat"/>
          <w:i/>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77D09">
        <w:rPr>
          <w:rFonts w:ascii="GHEA Grapalat" w:hAnsi="GHEA Grapalat"/>
          <w:lang w:val="hy-AM"/>
        </w:rPr>
        <w:t>1/один/</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77D09" w:rsidRPr="00F677F1" w:rsidRDefault="00B77D0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7611F" w:rsidRPr="00F7611F">
        <w:rPr>
          <w:rFonts w:ascii="GHEA Grapalat" w:hAnsi="GHEA Grapalat"/>
          <w:b/>
          <w:i/>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E38C0">
        <w:rPr>
          <w:rFonts w:ascii="GHEA Grapalat" w:hAnsi="GHEA Grapalat"/>
          <w:b w:val="0"/>
        </w:rPr>
        <w:t xml:space="preserve">запросе </w:t>
      </w:r>
      <w:proofErr w:type="spellStart"/>
      <w:r w:rsidR="00BE38C0">
        <w:rPr>
          <w:rFonts w:ascii="GHEA Grapalat" w:hAnsi="GHEA Grapalat"/>
          <w:b w:val="0"/>
        </w:rPr>
        <w:t>катировок</w:t>
      </w:r>
      <w:proofErr w:type="spellEnd"/>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F7611F" w:rsidRDefault="00374F4A" w:rsidP="00B46D58">
      <w:pPr>
        <w:jc w:val="both"/>
        <w:rPr>
          <w:rFonts w:ascii="GHEA Grapalat" w:hAnsi="GHEA Grapalat" w:cs="Sylfaen"/>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B77D09">
        <w:rPr>
          <w:rFonts w:ascii="GHEA Grapalat" w:hAnsi="GHEA Grapalat"/>
          <w:i/>
          <w:sz w:val="20"/>
          <w:lang w:val="af-ZA"/>
        </w:rPr>
        <w:t>HH TMIQKTS-GHAPDZB-</w:t>
      </w:r>
      <w:r w:rsidR="009C3FE1">
        <w:rPr>
          <w:rFonts w:ascii="GHEA Grapalat" w:hAnsi="GHEA Grapalat"/>
          <w:i/>
          <w:sz w:val="20"/>
          <w:lang w:val="af-ZA"/>
        </w:rPr>
        <w:t>26/02</w:t>
      </w:r>
      <w:r w:rsidR="00B77D09">
        <w:rPr>
          <w:rFonts w:ascii="GHEA Grapalat" w:hAnsi="GHEA Grapalat"/>
          <w:i/>
          <w:sz w:val="20"/>
          <w:lang w:val="af-ZA"/>
        </w:rPr>
        <w:t xml:space="preserve"> </w:t>
      </w:r>
      <w:r w:rsidR="006132ED" w:rsidRPr="00F7611F">
        <w:rPr>
          <w:rFonts w:ascii="GHEA Grapalat" w:hAnsi="GHEA Grapalat"/>
          <w:sz w:val="20"/>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BE38C0" w:rsidP="00B46D58">
      <w:pPr>
        <w:spacing w:after="160"/>
        <w:jc w:val="both"/>
        <w:rPr>
          <w:rFonts w:ascii="GHEA Grapalat" w:hAnsi="GHEA Grapalat"/>
        </w:rPr>
      </w:pPr>
      <w:r w:rsidRPr="00F7611F">
        <w:rPr>
          <w:rFonts w:ascii="GHEA Grapalat" w:hAnsi="GHEA Grapalat"/>
          <w:i/>
        </w:rPr>
        <w:t>запрос</w:t>
      </w:r>
      <w:r>
        <w:rPr>
          <w:rFonts w:ascii="GHEA Grapalat" w:hAnsi="GHEA Grapalat"/>
          <w:i/>
        </w:rPr>
        <w:t>а</w:t>
      </w:r>
      <w:r w:rsidRPr="00F7611F">
        <w:rPr>
          <w:rFonts w:ascii="GHEA Grapalat" w:hAnsi="GHEA Grapalat"/>
          <w:i/>
        </w:rPr>
        <w:t xml:space="preserve">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BE38C0"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Pr>
          <w:rFonts w:ascii="GHEA Grapalat" w:hAnsi="GHEA Grapalat"/>
          <w:b/>
        </w:rPr>
        <w:t xml:space="preserve">запрос </w:t>
      </w:r>
      <w:proofErr w:type="spellStart"/>
      <w:r>
        <w:rPr>
          <w:rFonts w:ascii="GHEA Grapalat" w:hAnsi="GHEA Grapalat"/>
          <w:b/>
        </w:rPr>
        <w:t>катировок</w:t>
      </w:r>
      <w:proofErr w:type="spellEnd"/>
      <w:r w:rsidRPr="004F23CF">
        <w:rPr>
          <w:rFonts w:ascii="GHEA Grapalat" w:hAnsi="GHEA Grapalat"/>
          <w:color w:val="000000" w:themeColor="text1"/>
        </w:rPr>
        <w:t xml:space="preserve"> под</w:t>
      </w:r>
      <w:r w:rsidRPr="004F23CF">
        <w:rPr>
          <w:rFonts w:ascii="GHEA Grapalat" w:hAnsi="GHEA Grapalat"/>
          <w:color w:val="000000" w:themeColor="text1"/>
          <w:lang w:val="es-ES"/>
        </w:rPr>
        <w:t xml:space="preserve"> </w:t>
      </w:r>
      <w:r w:rsidR="009E1F0A" w:rsidRPr="004F23CF">
        <w:rPr>
          <w:rFonts w:ascii="GHEA Grapalat" w:hAnsi="GHEA Grapalat"/>
          <w:color w:val="000000" w:themeColor="text1"/>
        </w:rPr>
        <w:t>кодом</w:t>
      </w:r>
      <w:r w:rsidR="009E1F0A" w:rsidRPr="004F23CF">
        <w:rPr>
          <w:rFonts w:ascii="GHEA Grapalat" w:hAnsi="GHEA Grapalat" w:cs="Arial"/>
          <w:sz w:val="20"/>
          <w:szCs w:val="20"/>
          <w:lang w:val="hy-AM"/>
        </w:rPr>
        <w:t xml:space="preserve"> </w:t>
      </w:r>
      <w:r w:rsidR="009E1F0A" w:rsidRPr="004F23CF">
        <w:rPr>
          <w:rFonts w:ascii="GHEA Grapalat" w:hAnsi="GHEA Grapalat"/>
        </w:rPr>
        <w:t>"</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009E1F0A" w:rsidRPr="004F23CF">
        <w:rPr>
          <w:rFonts w:ascii="GHEA Grapalat" w:hAnsi="GHEA Grapalat"/>
        </w:rPr>
        <w:t>"*</w:t>
      </w:r>
      <w:r w:rsidR="009E1F0A" w:rsidRPr="004F23CF">
        <w:rPr>
          <w:rFonts w:ascii="GHEA Grapalat" w:hAnsi="GHEA Grapalat"/>
          <w:color w:val="000000" w:themeColor="text1"/>
        </w:rPr>
        <w:t>и</w:t>
      </w:r>
      <w:r w:rsidR="009E1F0A" w:rsidRPr="004F23CF">
        <w:rPr>
          <w:rFonts w:ascii="GHEA Grapalat" w:hAnsi="GHEA Grapalat"/>
          <w:sz w:val="20"/>
          <w:u w:val="single"/>
          <w:lang w:val="hy-AM"/>
        </w:rPr>
        <w:t xml:space="preserve">  </w:t>
      </w:r>
      <w:r w:rsidR="009E1F0A" w:rsidRPr="004F23CF">
        <w:rPr>
          <w:rFonts w:ascii="GHEA Grapalat" w:hAnsi="GHEA Grapalat"/>
          <w:sz w:val="20"/>
          <w:u w:val="single"/>
        </w:rPr>
        <w:t>---------------------------------</w:t>
      </w:r>
      <w:r w:rsidR="006247D8">
        <w:rPr>
          <w:rFonts w:ascii="GHEA Grapalat" w:hAnsi="GHEA Grapalat"/>
          <w:sz w:val="20"/>
          <w:u w:val="single"/>
        </w:rPr>
        <w:t>-------</w:t>
      </w:r>
      <w:r w:rsidR="009E1F0A" w:rsidRPr="004F23CF">
        <w:rPr>
          <w:rFonts w:ascii="GHEA Grapalat" w:hAnsi="GHEA Grapalat"/>
          <w:sz w:val="20"/>
          <w:u w:val="single"/>
          <w:lang w:val="hy-AM"/>
        </w:rPr>
        <w:t xml:space="preserve">                                        </w:t>
      </w:r>
      <w:r w:rsidR="009E1F0A" w:rsidRPr="004F23CF">
        <w:rPr>
          <w:rFonts w:ascii="GHEA Grapalat" w:hAnsi="GHEA Grapalat"/>
          <w:sz w:val="20"/>
          <w:u w:val="single"/>
          <w:lang w:val="es-ES"/>
        </w:rPr>
        <w:t xml:space="preserve">                         </w:t>
      </w:r>
      <w:r w:rsidR="009E1F0A" w:rsidRPr="004F23CF">
        <w:rPr>
          <w:rFonts w:ascii="GHEA Grapalat" w:hAnsi="GHEA Grapalat"/>
          <w:sz w:val="20"/>
          <w:u w:val="single"/>
          <w:lang w:val="hy-AM"/>
        </w:rPr>
        <w:t xml:space="preserve">          </w:t>
      </w:r>
      <w:r w:rsidR="009E1F0A"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BE38C0">
        <w:rPr>
          <w:rFonts w:ascii="GHEA Grapalat" w:hAnsi="GHEA Grapalat"/>
          <w:b/>
        </w:rPr>
        <w:t xml:space="preserve">запрос </w:t>
      </w:r>
      <w:proofErr w:type="spellStart"/>
      <w:r w:rsidR="00BE38C0">
        <w:rPr>
          <w:rFonts w:ascii="GHEA Grapalat" w:hAnsi="GHEA Grapalat"/>
          <w:b/>
        </w:rPr>
        <w:t>катировок</w:t>
      </w:r>
      <w:proofErr w:type="spellEnd"/>
      <w:r w:rsidR="00BE38C0" w:rsidRPr="00AF791F">
        <w:rPr>
          <w:rFonts w:ascii="GHEA Grapalat" w:hAnsi="GHEA Grapalat"/>
        </w:rPr>
        <w:t xml:space="preserve"> под кодом </w:t>
      </w:r>
      <w:r w:rsidRPr="00AF791F">
        <w:rPr>
          <w:rFonts w:ascii="GHEA Grapalat" w:hAnsi="GHEA Grapalat"/>
        </w:rPr>
        <w:t>"</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E38C0">
        <w:rPr>
          <w:rFonts w:ascii="GHEA Grapalat" w:hAnsi="GHEA Grapalat"/>
          <w:b/>
        </w:rPr>
        <w:t xml:space="preserve">запрос </w:t>
      </w:r>
      <w:proofErr w:type="spellStart"/>
      <w:r w:rsidR="00BE38C0">
        <w:rPr>
          <w:rFonts w:ascii="GHEA Grapalat" w:hAnsi="GHEA Grapalat"/>
          <w:b/>
        </w:rPr>
        <w:t>катировок</w:t>
      </w:r>
      <w:proofErr w:type="spellEnd"/>
      <w:r w:rsidR="00BE38C0" w:rsidRPr="00AF791F">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BE38C0">
        <w:rPr>
          <w:rFonts w:ascii="GHEA Grapalat" w:hAnsi="GHEA Grapalat"/>
          <w:b/>
          <w:sz w:val="24"/>
          <w:szCs w:val="24"/>
        </w:rPr>
        <w:t xml:space="preserve">к Приглашению на </w:t>
      </w:r>
      <w:r w:rsidR="00BE38C0" w:rsidRPr="00BE38C0">
        <w:rPr>
          <w:rFonts w:ascii="GHEA Grapalat" w:hAnsi="GHEA Grapalat"/>
          <w:b/>
          <w:sz w:val="24"/>
          <w:szCs w:val="24"/>
        </w:rPr>
        <w:t xml:space="preserve">запрос </w:t>
      </w:r>
      <w:proofErr w:type="spellStart"/>
      <w:r w:rsidR="00BE38C0" w:rsidRPr="00BE38C0">
        <w:rPr>
          <w:rFonts w:ascii="GHEA Grapalat" w:hAnsi="GHEA Grapalat"/>
          <w:b/>
          <w:sz w:val="24"/>
          <w:szCs w:val="24"/>
        </w:rPr>
        <w:t>катировок</w:t>
      </w:r>
      <w:proofErr w:type="spellEnd"/>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Pr>
          <w:rFonts w:ascii="GHEA Grapalat" w:hAnsi="GHEA Grapalat"/>
          <w:b/>
          <w:sz w:val="24"/>
          <w:szCs w:val="24"/>
        </w:rPr>
        <w:t>"</w:t>
      </w:r>
      <w:r>
        <w:rPr>
          <w:rStyle w:val="af6"/>
          <w:rFonts w:ascii="GHEA Grapalat" w:hAnsi="GHEA Grapalat"/>
          <w:b/>
          <w:sz w:val="24"/>
          <w:szCs w:val="24"/>
        </w:rPr>
        <w:footnoteReference w:customMarkFollows="1" w:id="14"/>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BE38C0">
        <w:rPr>
          <w:rFonts w:ascii="GHEA Grapalat" w:hAnsi="GHEA Grapalat"/>
          <w:b/>
        </w:rPr>
        <w:t xml:space="preserve">запроса </w:t>
      </w:r>
      <w:proofErr w:type="spellStart"/>
      <w:r w:rsidR="00BE38C0">
        <w:rPr>
          <w:rFonts w:ascii="GHEA Grapalat" w:hAnsi="GHEA Grapalat"/>
          <w:b/>
        </w:rPr>
        <w:t>катировок</w:t>
      </w:r>
      <w:proofErr w:type="spellEnd"/>
      <w:r w:rsidR="00BE38C0" w:rsidRPr="00AF791F">
        <w:rPr>
          <w:rFonts w:ascii="GHEA Grapalat" w:hAnsi="GHEA Grapalat"/>
        </w:rPr>
        <w:t xml:space="preserve"> </w:t>
      </w:r>
      <w:r w:rsidRPr="00F7611F">
        <w:rPr>
          <w:rFonts w:ascii="GHEA Grapalat" w:hAnsi="GHEA Grapalat"/>
          <w:szCs w:val="20"/>
        </w:rPr>
        <w:t>под кодом "</w:t>
      </w:r>
      <w:r w:rsidR="00F7611F" w:rsidRPr="00F7611F">
        <w:rPr>
          <w:rFonts w:ascii="GHEA Grapalat" w:hAnsi="GHEA Grapalat"/>
          <w:i/>
          <w:szCs w:val="20"/>
          <w:lang w:val="af-ZA"/>
        </w:rPr>
        <w:t xml:space="preserve"> </w:t>
      </w:r>
      <w:r w:rsidR="00B77D09">
        <w:rPr>
          <w:rFonts w:ascii="GHEA Grapalat" w:hAnsi="GHEA Grapalat"/>
          <w:i/>
          <w:szCs w:val="20"/>
          <w:lang w:val="af-ZA"/>
        </w:rPr>
        <w:t>HH TMIQKTS-GHAPDZB-</w:t>
      </w:r>
      <w:r w:rsidR="009C3FE1">
        <w:rPr>
          <w:rFonts w:ascii="GHEA Grapalat" w:hAnsi="GHEA Grapalat"/>
          <w:i/>
          <w:szCs w:val="20"/>
          <w:lang w:val="af-ZA"/>
        </w:rPr>
        <w:t>26/02</w:t>
      </w:r>
      <w:r w:rsidR="00B77D09">
        <w:rPr>
          <w:rFonts w:ascii="GHEA Grapalat" w:hAnsi="GHEA Grapalat"/>
          <w:i/>
          <w:szCs w:val="20"/>
          <w:lang w:val="af-ZA"/>
        </w:rPr>
        <w:t xml:space="preserve"> </w:t>
      </w:r>
      <w:r w:rsidRPr="00F7611F">
        <w:rPr>
          <w:rFonts w:ascii="GHEA Grapalat" w:hAnsi="GHEA Grapalat"/>
          <w:szCs w:val="20"/>
        </w:rPr>
        <w:t>"* ниже</w:t>
      </w:r>
      <w:r w:rsidRPr="00F7611F">
        <w:rPr>
          <w:rFonts w:ascii="GHEA Grapalat" w:hAnsi="GHEA Grapalat"/>
          <w:sz w:val="28"/>
        </w:rPr>
        <w:t xml:space="preserve"> </w:t>
      </w:r>
      <w:r w:rsidRPr="009044F1">
        <w:rPr>
          <w:rFonts w:ascii="GHEA Grapalat" w:hAnsi="GHEA Grapalat"/>
        </w:rPr>
        <w:t>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591"/>
        <w:gridCol w:w="1417"/>
        <w:gridCol w:w="1600"/>
        <w:gridCol w:w="1704"/>
        <w:gridCol w:w="1734"/>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E38C0">
        <w:rPr>
          <w:rFonts w:ascii="GHEA Grapalat" w:hAnsi="GHEA Grapalat"/>
          <w:b/>
        </w:rPr>
        <w:t xml:space="preserve">запрос </w:t>
      </w:r>
      <w:proofErr w:type="spellStart"/>
      <w:r w:rsidR="00BE38C0">
        <w:rPr>
          <w:rFonts w:ascii="GHEA Grapalat" w:hAnsi="GHEA Grapalat"/>
          <w:b/>
        </w:rPr>
        <w:t>катировок</w:t>
      </w:r>
      <w:proofErr w:type="spellEnd"/>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B77D09">
        <w:rPr>
          <w:rFonts w:ascii="GHEA Grapalat" w:hAnsi="GHEA Grapalat"/>
          <w:i w:val="0"/>
          <w:lang w:val="af-ZA"/>
        </w:rPr>
        <w:t>HH TMIQKTS-GHAPDZB-</w:t>
      </w:r>
      <w:r w:rsidR="009C3FE1">
        <w:rPr>
          <w:rFonts w:ascii="GHEA Grapalat" w:hAnsi="GHEA Grapalat"/>
          <w:i w:val="0"/>
          <w:lang w:val="af-ZA"/>
        </w:rPr>
        <w:t>26/02</w:t>
      </w:r>
      <w:r w:rsidR="00B77D09">
        <w:rPr>
          <w:rFonts w:ascii="GHEA Grapalat" w:hAnsi="GHEA Grapalat"/>
          <w:i w:val="0"/>
          <w:lang w:val="af-ZA"/>
        </w:rPr>
        <w:t xml:space="preserve"> </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C3F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w:t>
            </w:r>
            <w:proofErr w:type="gramStart"/>
            <w:r w:rsidR="00F016A2" w:rsidRPr="00C76DD8">
              <w:rPr>
                <w:rFonts w:ascii="GHEA Grapalat" w:eastAsia="GHEA Grapalat" w:hAnsi="GHEA Grapalat" w:cs="GHEA Grapalat"/>
              </w:rPr>
              <w:t>прямое</w:t>
            </w:r>
            <w:proofErr w:type="gramEnd"/>
            <w:r w:rsidR="00F016A2"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C3F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C3F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9C3F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C3F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C3F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C3F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9C3FE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9C3F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C3FE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C3F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C3F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BE38C0">
        <w:rPr>
          <w:rFonts w:ascii="GHEA Grapalat" w:hAnsi="GHEA Grapalat"/>
          <w:b/>
          <w:sz w:val="24"/>
          <w:szCs w:val="24"/>
        </w:rPr>
        <w:t xml:space="preserve">к Приглашению на </w:t>
      </w:r>
      <w:r w:rsidR="00BE38C0" w:rsidRPr="00BE38C0">
        <w:rPr>
          <w:rFonts w:ascii="GHEA Grapalat" w:hAnsi="GHEA Grapalat"/>
          <w:b/>
          <w:sz w:val="24"/>
          <w:szCs w:val="24"/>
        </w:rPr>
        <w:t xml:space="preserve">запрос </w:t>
      </w:r>
      <w:proofErr w:type="spellStart"/>
      <w:r w:rsidR="00BE38C0" w:rsidRPr="00BE38C0">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006132ED">
        <w:rPr>
          <w:rFonts w:ascii="GHEA Grapalat" w:hAnsi="GHEA Grapalat"/>
          <w:b/>
          <w:sz w:val="24"/>
          <w:szCs w:val="24"/>
        </w:rPr>
        <w:t>"</w:t>
      </w:r>
      <w:r w:rsidR="00DC619D">
        <w:rPr>
          <w:rStyle w:val="af6"/>
          <w:rFonts w:ascii="GHEA Grapalat" w:hAnsi="GHEA Grapalat"/>
          <w:b/>
          <w:sz w:val="24"/>
          <w:szCs w:val="24"/>
        </w:rPr>
        <w:footnoteReference w:customMarkFollows="1" w:id="15"/>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E38C0">
        <w:rPr>
          <w:rFonts w:ascii="GHEA Grapalat" w:hAnsi="GHEA Grapalat"/>
          <w:b/>
        </w:rPr>
        <w:t xml:space="preserve">запрос </w:t>
      </w:r>
      <w:proofErr w:type="spellStart"/>
      <w:r w:rsidR="00BE38C0">
        <w:rPr>
          <w:rFonts w:ascii="GHEA Grapalat" w:hAnsi="GHEA Grapalat"/>
          <w:b/>
        </w:rPr>
        <w:t>катировок</w:t>
      </w:r>
      <w:proofErr w:type="spellEnd"/>
      <w:r w:rsidRPr="005744FC">
        <w:rPr>
          <w:rFonts w:ascii="GHEA Grapalat" w:hAnsi="GHEA Grapalat"/>
          <w:spacing w:val="-6"/>
        </w:rPr>
        <w:t xml:space="preserve"> под кодом </w:t>
      </w:r>
      <w:r w:rsidR="006132ED">
        <w:rPr>
          <w:rFonts w:ascii="GHEA Grapalat" w:hAnsi="GHEA Grapalat"/>
          <w:spacing w:val="-6"/>
        </w:rPr>
        <w:t>"</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CF2692" w:rsidRDefault="00CF2692" w:rsidP="00B46D58">
      <w:pPr>
        <w:widowControl w:val="0"/>
        <w:spacing w:after="160"/>
        <w:ind w:left="567" w:right="565"/>
        <w:jc w:val="center"/>
        <w:rPr>
          <w:rFonts w:ascii="GHEA Grapalat" w:hAnsi="GHEA Grapalat"/>
          <w:b/>
        </w:rPr>
      </w:pPr>
    </w:p>
    <w:p w:rsidR="00B77D09" w:rsidRDefault="00B77D09" w:rsidP="00B46D58">
      <w:pPr>
        <w:widowControl w:val="0"/>
        <w:spacing w:after="160"/>
        <w:ind w:left="567" w:right="565"/>
        <w:jc w:val="center"/>
        <w:rPr>
          <w:rFonts w:ascii="GHEA Grapalat" w:hAnsi="GHEA Grapalat"/>
          <w:b/>
        </w:rPr>
      </w:pPr>
    </w:p>
    <w:p w:rsidR="00B77D09" w:rsidRPr="00B138F3" w:rsidRDefault="00B77D09" w:rsidP="00B46D58">
      <w:pPr>
        <w:widowControl w:val="0"/>
        <w:spacing w:after="160"/>
        <w:ind w:left="567" w:right="565"/>
        <w:jc w:val="center"/>
        <w:rPr>
          <w:rFonts w:ascii="GHEA Grapalat" w:hAnsi="GHEA Grapalat"/>
          <w:b/>
        </w:rPr>
      </w:pP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E38C0">
        <w:rPr>
          <w:rFonts w:ascii="GHEA Grapalat" w:hAnsi="GHEA Grapalat"/>
          <w:b/>
        </w:rPr>
        <w:t xml:space="preserve">запрос </w:t>
      </w:r>
      <w:proofErr w:type="spellStart"/>
      <w:r w:rsidR="00BE38C0">
        <w:rPr>
          <w:rFonts w:ascii="GHEA Grapalat" w:hAnsi="GHEA Grapalat"/>
          <w:b/>
        </w:rPr>
        <w:t>катировок</w:t>
      </w:r>
      <w:proofErr w:type="spellEnd"/>
      <w:r w:rsidRPr="00B138F3">
        <w:rPr>
          <w:rFonts w:ascii="GHEA Grapalat" w:hAnsi="GHEA Grapalat" w:cs="GHEA Grapalat"/>
          <w:i/>
          <w:sz w:val="22"/>
          <w:szCs w:val="22"/>
        </w:rPr>
        <w:br/>
      </w:r>
      <w:r w:rsidRPr="00B138F3">
        <w:rPr>
          <w:rFonts w:ascii="GHEA Grapalat" w:hAnsi="GHEA Grapalat"/>
          <w:i/>
          <w:sz w:val="22"/>
          <w:szCs w:val="22"/>
        </w:rPr>
        <w:t>под кодом "</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7"/>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77D09"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77D09"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Calibri" w:hAnsi="Calibri" w:cs="Calibri"/>
              </w:rPr>
              <w:t xml:space="preserve"> </w:t>
            </w:r>
            <w:proofErr w:type="spellStart"/>
            <w:r>
              <w:rPr>
                <w:rFonts w:ascii="Calibri" w:hAnsi="Calibri" w:cs="Calibri"/>
              </w:rPr>
              <w:t>Иджеванское</w:t>
            </w:r>
            <w:proofErr w:type="spellEnd"/>
            <w:r>
              <w:t xml:space="preserve"> </w:t>
            </w:r>
            <w:r>
              <w:rPr>
                <w:rFonts w:ascii="Calibri" w:hAnsi="Calibri" w:cs="Calibri"/>
              </w:rPr>
              <w:t>городское</w:t>
            </w:r>
            <w:r>
              <w:t xml:space="preserve"> </w:t>
            </w:r>
            <w:r>
              <w:rPr>
                <w:rFonts w:ascii="Calibri" w:hAnsi="Calibri" w:cs="Calibri"/>
              </w:rPr>
              <w:t>коммунальное</w:t>
            </w:r>
            <w:r>
              <w:t xml:space="preserve"> </w:t>
            </w:r>
            <w:r>
              <w:rPr>
                <w:rFonts w:ascii="Calibri" w:hAnsi="Calibri" w:cs="Calibri"/>
              </w:rPr>
              <w:t>предприятие</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77D09"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7164FF">
              <w:rPr>
                <w:rFonts w:ascii="Arial LatArm" w:hAnsi="Arial LatArm"/>
                <w:color w:val="000000"/>
                <w:sz w:val="20"/>
                <w:szCs w:val="20"/>
                <w:shd w:val="clear" w:color="auto" w:fill="FFFFFF"/>
              </w:rPr>
              <w:t>07613732</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Pr="009B0913">
              <w:rPr>
                <w:rFonts w:ascii="GHEA Grapalat" w:hAnsi="GHEA Grapalat"/>
              </w:rPr>
              <w:t>Министерство</w:t>
            </w:r>
            <w:proofErr w:type="gramEnd"/>
            <w:r w:rsidRPr="009B0913">
              <w:rPr>
                <w:rFonts w:ascii="GHEA Grapalat" w:hAnsi="GHEA Grapalat"/>
              </w:rPr>
              <w:t xml:space="preserve"> финансов РА, Административный департамент</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7164FF">
              <w:rPr>
                <w:rFonts w:ascii="Arial LatArm" w:hAnsi="Arial LatArm"/>
                <w:color w:val="222222"/>
                <w:sz w:val="20"/>
                <w:szCs w:val="20"/>
                <w:shd w:val="clear" w:color="auto" w:fill="FFFFFF"/>
              </w:rPr>
              <w:t>900372380049</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B77D09"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i/>
              </w:rPr>
              <w:t xml:space="preserve"> HH TMIQKTs-GHAPDzB-25/03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E38C0">
        <w:rPr>
          <w:rFonts w:ascii="GHEA Grapalat" w:hAnsi="GHEA Grapalat"/>
          <w:b/>
        </w:rPr>
        <w:t xml:space="preserve">запрос </w:t>
      </w:r>
      <w:proofErr w:type="spellStart"/>
      <w:r w:rsidR="00BE38C0">
        <w:rPr>
          <w:rFonts w:ascii="GHEA Grapalat" w:hAnsi="GHEA Grapalat"/>
          <w:b/>
        </w:rPr>
        <w:t>катировок</w:t>
      </w:r>
      <w:proofErr w:type="spellEnd"/>
      <w:r w:rsidRPr="00B138F3">
        <w:rPr>
          <w:rFonts w:ascii="GHEA Grapalat" w:hAnsi="GHEA Grapalat"/>
          <w:i/>
        </w:rPr>
        <w:br/>
        <w:t>под кодом "</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Pr="00B138F3">
        <w:rPr>
          <w:rFonts w:ascii="GHEA Grapalat" w:hAnsi="GHEA Grapalat"/>
          <w:i/>
        </w:rPr>
        <w:t>"</w:t>
      </w:r>
      <w:r w:rsidRPr="00B138F3">
        <w:rPr>
          <w:rStyle w:val="af6"/>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77D09"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77D09"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Calibri" w:hAnsi="Calibri" w:cs="Calibri"/>
              </w:rPr>
              <w:t xml:space="preserve"> </w:t>
            </w:r>
            <w:proofErr w:type="spellStart"/>
            <w:r>
              <w:rPr>
                <w:rFonts w:ascii="Calibri" w:hAnsi="Calibri" w:cs="Calibri"/>
              </w:rPr>
              <w:t>Иджеванское</w:t>
            </w:r>
            <w:proofErr w:type="spellEnd"/>
            <w:r>
              <w:t xml:space="preserve"> </w:t>
            </w:r>
            <w:r>
              <w:rPr>
                <w:rFonts w:ascii="Calibri" w:hAnsi="Calibri" w:cs="Calibri"/>
              </w:rPr>
              <w:t>городское</w:t>
            </w:r>
            <w:r>
              <w:t xml:space="preserve"> </w:t>
            </w:r>
            <w:r>
              <w:rPr>
                <w:rFonts w:ascii="Calibri" w:hAnsi="Calibri" w:cs="Calibri"/>
              </w:rPr>
              <w:t>коммунальное</w:t>
            </w:r>
            <w:r>
              <w:t xml:space="preserve"> </w:t>
            </w:r>
            <w:r>
              <w:rPr>
                <w:rFonts w:ascii="Calibri" w:hAnsi="Calibri" w:cs="Calibri"/>
              </w:rPr>
              <w:t>предприятие</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77D09"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4F0389">
              <w:rPr>
                <w:rFonts w:ascii="Arial LatArm" w:hAnsi="Arial LatArm"/>
                <w:color w:val="000000"/>
                <w:sz w:val="20"/>
                <w:szCs w:val="20"/>
                <w:shd w:val="clear" w:color="auto" w:fill="FFFFFF"/>
              </w:rPr>
              <w:t>07613732</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9B0913">
              <w:rPr>
                <w:rFonts w:ascii="GHEA Grapalat" w:hAnsi="GHEA Grapalat"/>
              </w:rPr>
              <w:t>Министерство финансов РА, Административный департамент</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4F0389">
              <w:rPr>
                <w:rFonts w:ascii="Arial LatArm" w:hAnsi="Arial LatArm"/>
                <w:color w:val="222222"/>
                <w:sz w:val="20"/>
                <w:szCs w:val="20"/>
                <w:shd w:val="clear" w:color="auto" w:fill="FFFFFF"/>
              </w:rPr>
              <w:t>900372380049</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77D09"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i/>
              </w:rPr>
              <w:t xml:space="preserve"> HH TMIQKTs-GHAPDzB-25/03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77D09">
        <w:rPr>
          <w:rFonts w:ascii="GHEA Grapalat" w:hAnsi="GHEA Grapalat"/>
          <w:b/>
          <w:sz w:val="24"/>
          <w:szCs w:val="24"/>
        </w:rPr>
        <w:t xml:space="preserve">запрос </w:t>
      </w:r>
      <w:proofErr w:type="spellStart"/>
      <w:r w:rsidR="00B77D09">
        <w:rPr>
          <w:rFonts w:ascii="GHEA Grapalat" w:hAnsi="GHEA Grapalat"/>
          <w:b/>
          <w:sz w:val="24"/>
          <w:szCs w:val="24"/>
        </w:rPr>
        <w:t>которовок</w:t>
      </w:r>
      <w:proofErr w:type="spellEnd"/>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7611F" w:rsidRPr="00F7611F">
        <w:rPr>
          <w:rFonts w:ascii="GHEA Grapalat" w:hAnsi="GHEA Grapalat"/>
          <w:i/>
          <w:lang w:val="af-ZA"/>
        </w:rPr>
        <w:t xml:space="preserve"> </w:t>
      </w:r>
      <w:r w:rsidR="00B77D09">
        <w:rPr>
          <w:rFonts w:ascii="GHEA Grapalat" w:hAnsi="GHEA Grapalat"/>
          <w:i/>
          <w:lang w:val="af-ZA"/>
        </w:rPr>
        <w:t>HH TMIQKTS-GHAPDZB-</w:t>
      </w:r>
      <w:r w:rsidR="009C3FE1">
        <w:rPr>
          <w:rFonts w:ascii="GHEA Grapalat" w:hAnsi="GHEA Grapalat"/>
          <w:i/>
          <w:lang w:val="af-ZA"/>
        </w:rPr>
        <w:t>26/02</w:t>
      </w:r>
      <w:r w:rsidR="00B77D09">
        <w:rPr>
          <w:rFonts w:ascii="GHEA Grapalat" w:hAnsi="GHEA Grapalat"/>
          <w:i/>
          <w:lang w:val="af-ZA"/>
        </w:rPr>
        <w:t xml:space="preserve"> </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1"/>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77D09" w:rsidRDefault="00071D1C" w:rsidP="00B46D58">
      <w:pPr>
        <w:widowControl w:val="0"/>
        <w:spacing w:after="160"/>
        <w:ind w:left="-142" w:firstLine="142"/>
        <w:jc w:val="center"/>
        <w:rPr>
          <w:rFonts w:asciiTheme="minorHAnsi" w:hAnsiTheme="minorHAnsi" w:cstheme="minorHAnsi"/>
          <w:b/>
        </w:rPr>
      </w:pPr>
      <w:r w:rsidRPr="00B77D09">
        <w:rPr>
          <w:rFonts w:asciiTheme="minorHAnsi" w:hAnsiTheme="minorHAnsi" w:cstheme="minorHAnsi"/>
          <w:b/>
        </w:rPr>
        <w:t>ПОСТАВК</w:t>
      </w:r>
      <w:r w:rsidR="00F15CED" w:rsidRPr="00B77D09">
        <w:rPr>
          <w:rFonts w:asciiTheme="minorHAnsi" w:hAnsiTheme="minorHAnsi" w:cstheme="minorHAnsi"/>
          <w:b/>
        </w:rPr>
        <w:t xml:space="preserve">И </w:t>
      </w:r>
      <w:r w:rsidR="00B77D09" w:rsidRPr="00B77D09">
        <w:rPr>
          <w:rFonts w:asciiTheme="minorHAnsi" w:hAnsiTheme="minorHAnsi" w:cstheme="minorHAnsi"/>
          <w:b/>
          <w:spacing w:val="6"/>
        </w:rPr>
        <w:t xml:space="preserve">ТОПЛИВА </w:t>
      </w:r>
      <w:r w:rsidR="0039406F">
        <w:rPr>
          <w:rFonts w:asciiTheme="minorHAnsi" w:hAnsiTheme="minorHAnsi" w:cstheme="minorHAnsi"/>
          <w:b/>
          <w:spacing w:val="6"/>
          <w:lang w:val="hy-AM"/>
        </w:rPr>
        <w:t>НА 2026 ГОД</w:t>
      </w:r>
      <w:r w:rsidR="00B77D09" w:rsidRPr="00B77D09">
        <w:rPr>
          <w:rFonts w:asciiTheme="minorHAnsi" w:hAnsiTheme="minorHAnsi" w:cstheme="minorHAnsi"/>
        </w:rPr>
        <w:t xml:space="preserve"> </w:t>
      </w:r>
      <w:r w:rsidR="00F15CED" w:rsidRPr="00B77D09">
        <w:rPr>
          <w:rFonts w:asciiTheme="minorHAnsi" w:hAnsiTheme="minorHAnsi" w:cstheme="minorHAnsi"/>
          <w:b/>
        </w:rPr>
        <w:t xml:space="preserve">ДЛЯ НУЖД </w:t>
      </w:r>
      <w:r w:rsidR="00B77D09" w:rsidRPr="00B77D09">
        <w:rPr>
          <w:rFonts w:asciiTheme="minorHAnsi" w:hAnsiTheme="minorHAnsi" w:cstheme="minorHAnsi"/>
          <w:b/>
        </w:rPr>
        <w:t>ИДЖЕВАНСКОГО ГОРОДСКОГО КОММУНАЛЬНОГО ПРЕДПРИЯТИЯ</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lastRenderedPageBreak/>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w:t>
      </w:r>
      <w:r w:rsidRPr="00B138F3">
        <w:rPr>
          <w:rFonts w:ascii="GHEA Grapalat" w:hAnsi="GHEA Grapalat"/>
        </w:rPr>
        <w:lastRenderedPageBreak/>
        <w:t>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w:t>
      </w:r>
      <w:r w:rsidRPr="00B138F3">
        <w:rPr>
          <w:rFonts w:ascii="GHEA Grapalat" w:hAnsi="GHEA Grapalat"/>
        </w:rPr>
        <w:lastRenderedPageBreak/>
        <w:t>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w:t>
      </w:r>
      <w:proofErr w:type="gramStart"/>
      <w:r w:rsidRPr="00B138F3">
        <w:rPr>
          <w:rFonts w:ascii="GHEA Grapalat" w:hAnsi="GHEA Grapalat"/>
          <w:spacing w:val="-6"/>
        </w:rPr>
        <w:t>интернет сайте</w:t>
      </w:r>
      <w:proofErr w:type="gramEnd"/>
      <w:r w:rsidRPr="00B138F3">
        <w:rPr>
          <w:rFonts w:ascii="GHEA Grapalat" w:hAnsi="GHEA Grapalat"/>
          <w:spacing w:val="-6"/>
        </w:rPr>
        <w:t>,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B138F3">
        <w:rPr>
          <w:rFonts w:ascii="GHEA Grapalat" w:hAnsi="GHEA Grapalat"/>
        </w:rPr>
        <w:lastRenderedPageBreak/>
        <w:t xml:space="preserve">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8"/>
        <w:gridCol w:w="1701"/>
        <w:gridCol w:w="1276"/>
        <w:gridCol w:w="3686"/>
        <w:gridCol w:w="500"/>
        <w:gridCol w:w="917"/>
        <w:gridCol w:w="851"/>
        <w:gridCol w:w="708"/>
        <w:gridCol w:w="993"/>
        <w:gridCol w:w="708"/>
        <w:gridCol w:w="2180"/>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C3FE1">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88"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01"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76"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3686"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50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17"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708"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88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9C3FE1">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588" w:type="dxa"/>
            <w:vMerge/>
            <w:vAlign w:val="center"/>
          </w:tcPr>
          <w:p w:rsidR="00071D1C" w:rsidRPr="00B138F3" w:rsidRDefault="00071D1C" w:rsidP="00B46D58">
            <w:pPr>
              <w:widowControl w:val="0"/>
              <w:jc w:val="center"/>
              <w:rPr>
                <w:rFonts w:ascii="GHEA Grapalat" w:hAnsi="GHEA Grapalat"/>
                <w:sz w:val="16"/>
                <w:szCs w:val="16"/>
              </w:rPr>
            </w:pPr>
          </w:p>
        </w:tc>
        <w:tc>
          <w:tcPr>
            <w:tcW w:w="1701"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Merge/>
            <w:vAlign w:val="center"/>
          </w:tcPr>
          <w:p w:rsidR="00071D1C" w:rsidRPr="00B138F3" w:rsidRDefault="00071D1C" w:rsidP="00B46D58">
            <w:pPr>
              <w:widowControl w:val="0"/>
              <w:jc w:val="center"/>
              <w:rPr>
                <w:rFonts w:ascii="GHEA Grapalat" w:hAnsi="GHEA Grapalat"/>
                <w:sz w:val="16"/>
                <w:szCs w:val="16"/>
              </w:rPr>
            </w:pPr>
          </w:p>
        </w:tc>
        <w:tc>
          <w:tcPr>
            <w:tcW w:w="3686" w:type="dxa"/>
            <w:vMerge/>
            <w:vAlign w:val="center"/>
          </w:tcPr>
          <w:p w:rsidR="00071D1C" w:rsidRPr="00B138F3" w:rsidRDefault="00071D1C" w:rsidP="00B46D58">
            <w:pPr>
              <w:widowControl w:val="0"/>
              <w:jc w:val="center"/>
              <w:rPr>
                <w:rFonts w:ascii="GHEA Grapalat" w:hAnsi="GHEA Grapalat"/>
                <w:sz w:val="16"/>
                <w:szCs w:val="16"/>
              </w:rPr>
            </w:pPr>
          </w:p>
        </w:tc>
        <w:tc>
          <w:tcPr>
            <w:tcW w:w="500" w:type="dxa"/>
            <w:vMerge/>
            <w:vAlign w:val="center"/>
          </w:tcPr>
          <w:p w:rsidR="00071D1C" w:rsidRPr="00B138F3" w:rsidRDefault="00071D1C" w:rsidP="00B46D58">
            <w:pPr>
              <w:widowControl w:val="0"/>
              <w:jc w:val="center"/>
              <w:rPr>
                <w:rFonts w:ascii="GHEA Grapalat" w:hAnsi="GHEA Grapalat"/>
                <w:sz w:val="16"/>
                <w:szCs w:val="16"/>
              </w:rPr>
            </w:pPr>
          </w:p>
        </w:tc>
        <w:tc>
          <w:tcPr>
            <w:tcW w:w="917"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708" w:type="dxa"/>
            <w:vMerge/>
            <w:vAlign w:val="center"/>
          </w:tcPr>
          <w:p w:rsidR="00071D1C" w:rsidRPr="00B138F3" w:rsidRDefault="00071D1C" w:rsidP="00B46D58">
            <w:pPr>
              <w:widowControl w:val="0"/>
              <w:jc w:val="center"/>
              <w:rPr>
                <w:rFonts w:ascii="GHEA Grapalat" w:hAnsi="GHEA Grapalat"/>
                <w:sz w:val="16"/>
                <w:szCs w:val="16"/>
              </w:rPr>
            </w:pPr>
          </w:p>
        </w:tc>
        <w:tc>
          <w:tcPr>
            <w:tcW w:w="993"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0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18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9C3FE1" w:rsidRPr="00B138F3" w:rsidTr="009C3FE1">
        <w:trPr>
          <w:trHeight w:val="246"/>
          <w:jc w:val="center"/>
        </w:trPr>
        <w:tc>
          <w:tcPr>
            <w:tcW w:w="1242" w:type="dxa"/>
          </w:tcPr>
          <w:p w:rsidR="009C3FE1" w:rsidRPr="007168D6" w:rsidRDefault="009C3FE1" w:rsidP="009C3FE1">
            <w:pPr>
              <w:jc w:val="center"/>
              <w:rPr>
                <w:rFonts w:ascii="GHEA Grapalat" w:hAnsi="GHEA Grapalat"/>
                <w:sz w:val="16"/>
                <w:szCs w:val="16"/>
                <w:lang w:val="hy-AM"/>
              </w:rPr>
            </w:pPr>
            <w:r w:rsidRPr="007168D6">
              <w:rPr>
                <w:rFonts w:ascii="GHEA Grapalat" w:hAnsi="GHEA Grapalat"/>
                <w:sz w:val="16"/>
                <w:szCs w:val="16"/>
                <w:lang w:val="hy-AM"/>
              </w:rPr>
              <w:t>1</w:t>
            </w:r>
          </w:p>
        </w:tc>
        <w:tc>
          <w:tcPr>
            <w:tcW w:w="1588" w:type="dxa"/>
          </w:tcPr>
          <w:p w:rsidR="009C3FE1" w:rsidRPr="007168D6" w:rsidRDefault="009C3FE1" w:rsidP="009C3FE1">
            <w:pPr>
              <w:jc w:val="center"/>
              <w:rPr>
                <w:rFonts w:ascii="GHEA Grapalat" w:hAnsi="GHEA Grapalat"/>
                <w:sz w:val="16"/>
                <w:szCs w:val="16"/>
              </w:rPr>
            </w:pPr>
            <w:r w:rsidRPr="00D70265">
              <w:rPr>
                <w:rFonts w:ascii="GHEA Grapalat" w:hAnsi="GHEA Grapalat"/>
                <w:color w:val="000000" w:themeColor="text1"/>
                <w:sz w:val="16"/>
                <w:szCs w:val="16"/>
                <w:lang w:val="hy-AM"/>
              </w:rPr>
              <w:t>09132200</w:t>
            </w:r>
          </w:p>
        </w:tc>
        <w:tc>
          <w:tcPr>
            <w:tcW w:w="1701" w:type="dxa"/>
          </w:tcPr>
          <w:p w:rsidR="009C3FE1" w:rsidRPr="009C3FE1" w:rsidRDefault="009C3FE1" w:rsidP="009C3FE1">
            <w:pPr>
              <w:rPr>
                <w:lang w:val="hy-AM"/>
              </w:rPr>
            </w:pPr>
            <w:r w:rsidRPr="00D76889">
              <w:t>Бензин</w:t>
            </w:r>
            <w:r>
              <w:rPr>
                <w:lang w:val="hy-AM"/>
              </w:rPr>
              <w:t xml:space="preserve"> регуляр</w:t>
            </w:r>
          </w:p>
        </w:tc>
        <w:tc>
          <w:tcPr>
            <w:tcW w:w="1276" w:type="dxa"/>
          </w:tcPr>
          <w:p w:rsidR="009C3FE1" w:rsidRPr="00270451" w:rsidRDefault="009C3FE1" w:rsidP="009C3FE1">
            <w:pPr>
              <w:widowControl w:val="0"/>
              <w:jc w:val="center"/>
              <w:rPr>
                <w:rFonts w:ascii="GHEA Grapalat" w:hAnsi="GHEA Grapalat"/>
                <w:sz w:val="14"/>
                <w:szCs w:val="16"/>
              </w:rPr>
            </w:pPr>
          </w:p>
        </w:tc>
        <w:tc>
          <w:tcPr>
            <w:tcW w:w="3686" w:type="dxa"/>
          </w:tcPr>
          <w:p w:rsidR="009C3FE1" w:rsidRPr="00270451" w:rsidRDefault="009C3FE1" w:rsidP="009C3FE1">
            <w:pPr>
              <w:widowControl w:val="0"/>
              <w:jc w:val="center"/>
              <w:rPr>
                <w:rFonts w:ascii="GHEA Grapalat" w:hAnsi="GHEA Grapalat"/>
                <w:sz w:val="14"/>
                <w:szCs w:val="16"/>
              </w:rPr>
            </w:pPr>
            <w:r w:rsidRPr="009C3FE1">
              <w:rPr>
                <w:rFonts w:ascii="GHEA Grapalat" w:hAnsi="GHEA Grapalat"/>
                <w:sz w:val="14"/>
                <w:szCs w:val="16"/>
              </w:rPr>
              <w:t xml:space="preserve">Октановое число, определяемое исследовательским методом: не менее 91. Моторным методом: не менее 81. Содержание свинца: не более 5 мг/дм³. Плотность: при 15 °C: 720-775 кг/м³. Содержание серы: не более 10 мг/кг. Объемная доля углеводородов: не более ароматических – 21%, олефинов – 21%, объемная доля бензола: не более 1%. Массовая доля кислорода: не более 2,7%. Объемная доля окислителей: не более: метанол – 3%, этанол – 5%, изопропиловый спирт – 10%, изобутиловый спирт – 10%, трет-бутиловый спирт – 7%, эфиры (C5 и выше) – 15%, другие окислители – 10%. Поставка по купону (действительно только при покупке в литрах). Безопасность, маркировка и упаковка соответствуют «Техническим регламентам по топливу для двигателей внутреннего сгорания», утвержденным Постановлением Правительства </w:t>
            </w:r>
            <w:r w:rsidRPr="009C3FE1">
              <w:rPr>
                <w:rFonts w:ascii="GHEA Grapalat" w:hAnsi="GHEA Grapalat"/>
                <w:sz w:val="14"/>
                <w:szCs w:val="16"/>
              </w:rPr>
              <w:lastRenderedPageBreak/>
              <w:t xml:space="preserve">Республики Армения № 1592-Н от 11 ноября 2004 года. Поставка осуществляется по купону; обязательным условием является </w:t>
            </w:r>
            <w:proofErr w:type="spellStart"/>
            <w:r w:rsidRPr="009C3FE1">
              <w:rPr>
                <w:rFonts w:ascii="GHEA Grapalat" w:hAnsi="GHEA Grapalat"/>
                <w:sz w:val="14"/>
                <w:szCs w:val="16"/>
              </w:rPr>
              <w:t>неиспользованность</w:t>
            </w:r>
            <w:proofErr w:type="spellEnd"/>
            <w:r w:rsidRPr="009C3FE1">
              <w:rPr>
                <w:rFonts w:ascii="GHEA Grapalat" w:hAnsi="GHEA Grapalat"/>
                <w:sz w:val="14"/>
                <w:szCs w:val="16"/>
              </w:rPr>
              <w:t xml:space="preserve"> продукта. Наличие автозаправочной станции в городе Иджеван является обязательным условием.</w:t>
            </w:r>
          </w:p>
        </w:tc>
        <w:tc>
          <w:tcPr>
            <w:tcW w:w="500" w:type="dxa"/>
          </w:tcPr>
          <w:p w:rsidR="009C3FE1" w:rsidRPr="00270451" w:rsidRDefault="009C3FE1" w:rsidP="009C3FE1">
            <w:pPr>
              <w:widowControl w:val="0"/>
              <w:jc w:val="center"/>
              <w:rPr>
                <w:rFonts w:ascii="GHEA Grapalat" w:hAnsi="GHEA Grapalat"/>
                <w:sz w:val="14"/>
                <w:szCs w:val="16"/>
                <w:lang w:val="hy-AM"/>
              </w:rPr>
            </w:pPr>
            <w:r>
              <w:rPr>
                <w:rFonts w:ascii="GHEA Grapalat" w:hAnsi="GHEA Grapalat"/>
                <w:sz w:val="14"/>
                <w:szCs w:val="16"/>
                <w:lang w:val="hy-AM"/>
              </w:rPr>
              <w:lastRenderedPageBreak/>
              <w:t>Л</w:t>
            </w:r>
          </w:p>
        </w:tc>
        <w:tc>
          <w:tcPr>
            <w:tcW w:w="917" w:type="dxa"/>
          </w:tcPr>
          <w:p w:rsidR="009C3FE1" w:rsidRPr="00270451" w:rsidRDefault="009C3FE1" w:rsidP="009C3FE1">
            <w:pPr>
              <w:widowControl w:val="0"/>
              <w:jc w:val="center"/>
              <w:rPr>
                <w:rFonts w:ascii="GHEA Grapalat" w:hAnsi="GHEA Grapalat"/>
                <w:sz w:val="14"/>
                <w:szCs w:val="16"/>
                <w:lang w:val="hy-AM"/>
              </w:rPr>
            </w:pPr>
            <w:r>
              <w:rPr>
                <w:rFonts w:ascii="GHEA Grapalat" w:hAnsi="GHEA Grapalat"/>
                <w:sz w:val="14"/>
                <w:szCs w:val="16"/>
                <w:lang w:val="hy-AM"/>
              </w:rPr>
              <w:t>490</w:t>
            </w:r>
          </w:p>
        </w:tc>
        <w:tc>
          <w:tcPr>
            <w:tcW w:w="851" w:type="dxa"/>
            <w:vAlign w:val="center"/>
          </w:tcPr>
          <w:p w:rsidR="009C3FE1" w:rsidRPr="007168D6" w:rsidRDefault="009C3FE1" w:rsidP="009C3FE1">
            <w:pPr>
              <w:jc w:val="center"/>
              <w:rPr>
                <w:rFonts w:ascii="GHEA Grapalat" w:hAnsi="GHEA Grapalat"/>
                <w:sz w:val="16"/>
                <w:szCs w:val="16"/>
              </w:rPr>
            </w:pPr>
            <w:r>
              <w:rPr>
                <w:rFonts w:ascii="GHEA Grapalat" w:hAnsi="GHEA Grapalat"/>
                <w:sz w:val="16"/>
              </w:rPr>
              <w:t>245 000</w:t>
            </w:r>
          </w:p>
        </w:tc>
        <w:tc>
          <w:tcPr>
            <w:tcW w:w="708" w:type="dxa"/>
          </w:tcPr>
          <w:p w:rsidR="009C3FE1" w:rsidRPr="009C3FE1" w:rsidRDefault="009C3FE1" w:rsidP="009C3FE1">
            <w:pPr>
              <w:widowControl w:val="0"/>
              <w:jc w:val="center"/>
              <w:rPr>
                <w:rFonts w:ascii="GHEA Grapalat" w:hAnsi="GHEA Grapalat"/>
                <w:sz w:val="14"/>
                <w:szCs w:val="16"/>
                <w:lang w:val="hy-AM"/>
              </w:rPr>
            </w:pPr>
            <w:r w:rsidRPr="00270451">
              <w:rPr>
                <w:rFonts w:ascii="GHEA Grapalat" w:hAnsi="GHEA Grapalat"/>
                <w:sz w:val="14"/>
                <w:szCs w:val="16"/>
              </w:rPr>
              <w:t xml:space="preserve">Максимум </w:t>
            </w:r>
            <w:r>
              <w:rPr>
                <w:rFonts w:ascii="GHEA Grapalat" w:hAnsi="GHEA Grapalat"/>
                <w:sz w:val="14"/>
                <w:szCs w:val="16"/>
                <w:lang w:val="hy-AM"/>
              </w:rPr>
              <w:t>500</w:t>
            </w:r>
          </w:p>
        </w:tc>
        <w:tc>
          <w:tcPr>
            <w:tcW w:w="993" w:type="dxa"/>
          </w:tcPr>
          <w:p w:rsidR="009C3FE1" w:rsidRPr="00270451" w:rsidRDefault="009C3FE1" w:rsidP="009C3FE1">
            <w:pPr>
              <w:widowControl w:val="0"/>
              <w:jc w:val="center"/>
              <w:rPr>
                <w:rFonts w:ascii="GHEA Grapalat" w:hAnsi="GHEA Grapalat"/>
                <w:sz w:val="14"/>
                <w:szCs w:val="16"/>
              </w:rPr>
            </w:pPr>
            <w:r w:rsidRPr="00270451">
              <w:rPr>
                <w:rFonts w:ascii="GHEA Grapalat" w:hAnsi="GHEA Grapalat"/>
                <w:sz w:val="14"/>
                <w:szCs w:val="16"/>
              </w:rPr>
              <w:t xml:space="preserve">Город Иджеван, </w:t>
            </w:r>
            <w:proofErr w:type="spellStart"/>
            <w:r w:rsidRPr="00270451">
              <w:rPr>
                <w:rFonts w:ascii="GHEA Grapalat" w:hAnsi="GHEA Grapalat"/>
                <w:sz w:val="14"/>
                <w:szCs w:val="16"/>
              </w:rPr>
              <w:t>Ереванян</w:t>
            </w:r>
            <w:proofErr w:type="spellEnd"/>
            <w:r w:rsidRPr="00270451">
              <w:rPr>
                <w:rFonts w:ascii="GHEA Grapalat" w:hAnsi="GHEA Grapalat"/>
                <w:sz w:val="14"/>
                <w:szCs w:val="16"/>
              </w:rPr>
              <w:t xml:space="preserve"> 6</w:t>
            </w:r>
          </w:p>
        </w:tc>
        <w:tc>
          <w:tcPr>
            <w:tcW w:w="708" w:type="dxa"/>
          </w:tcPr>
          <w:p w:rsidR="009C3FE1" w:rsidRPr="009C3FE1" w:rsidRDefault="009C3FE1" w:rsidP="009C3FE1">
            <w:pPr>
              <w:widowControl w:val="0"/>
              <w:jc w:val="center"/>
              <w:rPr>
                <w:rFonts w:ascii="GHEA Grapalat" w:hAnsi="GHEA Grapalat"/>
                <w:sz w:val="14"/>
                <w:szCs w:val="16"/>
                <w:lang w:val="hy-AM"/>
              </w:rPr>
            </w:pPr>
            <w:r w:rsidRPr="00270451">
              <w:rPr>
                <w:rFonts w:ascii="GHEA Grapalat" w:hAnsi="GHEA Grapalat"/>
                <w:sz w:val="14"/>
                <w:szCs w:val="16"/>
              </w:rPr>
              <w:t xml:space="preserve">Максимум </w:t>
            </w:r>
            <w:r>
              <w:rPr>
                <w:rFonts w:ascii="GHEA Grapalat" w:hAnsi="GHEA Grapalat"/>
                <w:sz w:val="14"/>
                <w:szCs w:val="16"/>
                <w:lang w:val="hy-AM"/>
              </w:rPr>
              <w:t>500</w:t>
            </w:r>
          </w:p>
        </w:tc>
        <w:tc>
          <w:tcPr>
            <w:tcW w:w="2180" w:type="dxa"/>
          </w:tcPr>
          <w:p w:rsidR="009C3FE1" w:rsidRPr="00270451" w:rsidRDefault="009C3FE1" w:rsidP="009C3FE1">
            <w:pPr>
              <w:widowControl w:val="0"/>
              <w:jc w:val="center"/>
              <w:rPr>
                <w:rFonts w:ascii="GHEA Grapalat" w:hAnsi="GHEA Grapalat"/>
                <w:sz w:val="14"/>
                <w:szCs w:val="16"/>
              </w:rPr>
            </w:pPr>
            <w:r w:rsidRPr="00270451">
              <w:rPr>
                <w:rFonts w:ascii="GHEA Grapalat" w:hAnsi="GHEA Grapalat"/>
                <w:sz w:val="14"/>
                <w:szCs w:val="16"/>
              </w:rPr>
              <w:t>Срок поставки товара составляет не менее 20 календарных дней, исчисляемых с даты вступления в силу условия исполнения прав и обязанностей сторон, предусмотренных договором, за исключением случая, когда выбранный участник соглашается поставить товар в более короткий срок, и крайний срок устанавливается на 30.06.2026.</w:t>
            </w:r>
          </w:p>
          <w:p w:rsidR="009C3FE1" w:rsidRPr="00270451" w:rsidRDefault="009C3FE1" w:rsidP="009C3FE1">
            <w:pPr>
              <w:widowControl w:val="0"/>
              <w:jc w:val="center"/>
              <w:rPr>
                <w:rFonts w:ascii="GHEA Grapalat" w:hAnsi="GHEA Grapalat"/>
                <w:sz w:val="14"/>
                <w:szCs w:val="16"/>
              </w:rPr>
            </w:pPr>
            <w:r w:rsidRPr="00270451">
              <w:rPr>
                <w:rFonts w:ascii="GHEA Grapalat" w:hAnsi="GHEA Grapalat"/>
                <w:sz w:val="14"/>
                <w:szCs w:val="16"/>
              </w:rPr>
              <w:t xml:space="preserve">Товар указан в максимальном количестве и может быть </w:t>
            </w:r>
            <w:r w:rsidRPr="00270451">
              <w:rPr>
                <w:rFonts w:ascii="GHEA Grapalat" w:hAnsi="GHEA Grapalat"/>
                <w:sz w:val="14"/>
                <w:szCs w:val="16"/>
              </w:rPr>
              <w:lastRenderedPageBreak/>
              <w:t>уменьшен по запросу клиента.</w:t>
            </w:r>
          </w:p>
        </w:tc>
      </w:tr>
      <w:tr w:rsidR="009C3FE1" w:rsidRPr="00270451" w:rsidTr="009C3FE1">
        <w:trPr>
          <w:jc w:val="center"/>
        </w:trPr>
        <w:tc>
          <w:tcPr>
            <w:tcW w:w="1242" w:type="dxa"/>
          </w:tcPr>
          <w:p w:rsidR="009C3FE1" w:rsidRPr="00806BA1" w:rsidRDefault="009C3FE1" w:rsidP="009C3FE1">
            <w:pPr>
              <w:jc w:val="center"/>
              <w:rPr>
                <w:rFonts w:ascii="GHEA Grapalat" w:hAnsi="GHEA Grapalat"/>
                <w:sz w:val="16"/>
                <w:szCs w:val="16"/>
              </w:rPr>
            </w:pPr>
            <w:r>
              <w:rPr>
                <w:rFonts w:ascii="GHEA Grapalat" w:hAnsi="GHEA Grapalat"/>
                <w:sz w:val="16"/>
                <w:szCs w:val="16"/>
              </w:rPr>
              <w:lastRenderedPageBreak/>
              <w:t>2</w:t>
            </w:r>
          </w:p>
        </w:tc>
        <w:tc>
          <w:tcPr>
            <w:tcW w:w="1588" w:type="dxa"/>
          </w:tcPr>
          <w:p w:rsidR="009C3FE1" w:rsidRPr="007168D6" w:rsidRDefault="009C3FE1" w:rsidP="009C3FE1">
            <w:pPr>
              <w:jc w:val="center"/>
              <w:rPr>
                <w:rFonts w:ascii="GHEA Grapalat" w:hAnsi="GHEA Grapalat"/>
                <w:color w:val="000000" w:themeColor="text1"/>
                <w:sz w:val="16"/>
                <w:szCs w:val="16"/>
                <w:lang w:val="hy-AM"/>
              </w:rPr>
            </w:pPr>
            <w:r w:rsidRPr="00D70265">
              <w:rPr>
                <w:rFonts w:ascii="GHEA Grapalat" w:hAnsi="GHEA Grapalat"/>
                <w:color w:val="000000" w:themeColor="text1"/>
                <w:sz w:val="16"/>
                <w:szCs w:val="16"/>
                <w:lang w:val="hy-AM"/>
              </w:rPr>
              <w:t>09134200</w:t>
            </w:r>
          </w:p>
        </w:tc>
        <w:tc>
          <w:tcPr>
            <w:tcW w:w="1701" w:type="dxa"/>
          </w:tcPr>
          <w:p w:rsidR="009C3FE1" w:rsidRDefault="009C3FE1" w:rsidP="009C3FE1">
            <w:r w:rsidRPr="00D76889">
              <w:t>Дизельное топливо, летнее</w:t>
            </w:r>
          </w:p>
        </w:tc>
        <w:tc>
          <w:tcPr>
            <w:tcW w:w="1276" w:type="dxa"/>
          </w:tcPr>
          <w:p w:rsidR="009C3FE1" w:rsidRPr="00270451" w:rsidRDefault="009C3FE1" w:rsidP="009C3FE1">
            <w:pPr>
              <w:widowControl w:val="0"/>
              <w:jc w:val="center"/>
              <w:rPr>
                <w:rFonts w:ascii="GHEA Grapalat" w:hAnsi="GHEA Grapalat"/>
                <w:sz w:val="14"/>
                <w:szCs w:val="16"/>
              </w:rPr>
            </w:pPr>
          </w:p>
        </w:tc>
        <w:tc>
          <w:tcPr>
            <w:tcW w:w="3686" w:type="dxa"/>
          </w:tcPr>
          <w:p w:rsidR="009C3FE1" w:rsidRPr="00270451" w:rsidRDefault="009C3FE1" w:rsidP="009C3FE1">
            <w:pPr>
              <w:widowControl w:val="0"/>
              <w:jc w:val="center"/>
              <w:rPr>
                <w:rFonts w:ascii="GHEA Grapalat" w:hAnsi="GHEA Grapalat"/>
                <w:sz w:val="14"/>
                <w:szCs w:val="16"/>
                <w:lang w:val="es-ES"/>
              </w:rPr>
            </w:pPr>
            <w:proofErr w:type="spellStart"/>
            <w:r w:rsidRPr="009C3FE1">
              <w:rPr>
                <w:rFonts w:ascii="GHEA Grapalat" w:hAnsi="GHEA Grapalat"/>
                <w:sz w:val="14"/>
                <w:szCs w:val="16"/>
                <w:lang w:val="es-ES"/>
              </w:rPr>
              <w:t>Цетановое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число</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менее</w:t>
            </w:r>
            <w:proofErr w:type="spellEnd"/>
            <w:r w:rsidRPr="009C3FE1">
              <w:rPr>
                <w:rFonts w:ascii="GHEA Grapalat" w:hAnsi="GHEA Grapalat"/>
                <w:sz w:val="14"/>
                <w:szCs w:val="16"/>
                <w:lang w:val="es-ES"/>
              </w:rPr>
              <w:t xml:space="preserve"> 51. </w:t>
            </w:r>
            <w:proofErr w:type="spellStart"/>
            <w:r w:rsidRPr="009C3FE1">
              <w:rPr>
                <w:rFonts w:ascii="GHEA Grapalat" w:hAnsi="GHEA Grapalat"/>
                <w:sz w:val="14"/>
                <w:szCs w:val="16"/>
                <w:lang w:val="es-ES"/>
              </w:rPr>
              <w:t>Цетановое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число</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менее</w:t>
            </w:r>
            <w:proofErr w:type="spellEnd"/>
            <w:r w:rsidRPr="009C3FE1">
              <w:rPr>
                <w:rFonts w:ascii="GHEA Grapalat" w:hAnsi="GHEA Grapalat"/>
                <w:sz w:val="14"/>
                <w:szCs w:val="16"/>
                <w:lang w:val="es-ES"/>
              </w:rPr>
              <w:t xml:space="preserve"> 46. </w:t>
            </w:r>
            <w:proofErr w:type="spellStart"/>
            <w:r w:rsidRPr="009C3FE1">
              <w:rPr>
                <w:rFonts w:ascii="GHEA Grapalat" w:hAnsi="GHEA Grapalat"/>
                <w:sz w:val="14"/>
                <w:szCs w:val="16"/>
                <w:lang w:val="es-ES"/>
              </w:rPr>
              <w:t>Плотность</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при</w:t>
            </w:r>
            <w:proofErr w:type="spellEnd"/>
            <w:r w:rsidRPr="009C3FE1">
              <w:rPr>
                <w:rFonts w:ascii="GHEA Grapalat" w:hAnsi="GHEA Grapalat"/>
                <w:sz w:val="14"/>
                <w:szCs w:val="16"/>
                <w:lang w:val="es-ES"/>
              </w:rPr>
              <w:t xml:space="preserve"> 150°C 820-845 </w:t>
            </w:r>
            <w:proofErr w:type="spellStart"/>
            <w:r w:rsidRPr="009C3FE1">
              <w:rPr>
                <w:rFonts w:ascii="GHEA Grapalat" w:hAnsi="GHEA Grapalat"/>
                <w:sz w:val="14"/>
                <w:szCs w:val="16"/>
                <w:lang w:val="es-ES"/>
              </w:rPr>
              <w:t>кг</w:t>
            </w:r>
            <w:proofErr w:type="spellEnd"/>
            <w:r w:rsidRPr="009C3FE1">
              <w:rPr>
                <w:rFonts w:ascii="GHEA Grapalat" w:hAnsi="GHEA Grapalat"/>
                <w:sz w:val="14"/>
                <w:szCs w:val="16"/>
                <w:lang w:val="es-ES"/>
              </w:rPr>
              <w:t xml:space="preserve">/м³. </w:t>
            </w:r>
            <w:proofErr w:type="spellStart"/>
            <w:r w:rsidRPr="009C3FE1">
              <w:rPr>
                <w:rFonts w:ascii="GHEA Grapalat" w:hAnsi="GHEA Grapalat"/>
                <w:sz w:val="14"/>
                <w:szCs w:val="16"/>
                <w:lang w:val="es-ES"/>
              </w:rPr>
              <w:t>Массовая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доля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полициклических</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ароматических</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углеводородов</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более</w:t>
            </w:r>
            <w:proofErr w:type="spellEnd"/>
            <w:r w:rsidRPr="009C3FE1">
              <w:rPr>
                <w:rFonts w:ascii="GHEA Grapalat" w:hAnsi="GHEA Grapalat"/>
                <w:sz w:val="14"/>
                <w:szCs w:val="16"/>
                <w:lang w:val="es-ES"/>
              </w:rPr>
              <w:t xml:space="preserve"> 11%. </w:t>
            </w:r>
            <w:proofErr w:type="spellStart"/>
            <w:r w:rsidRPr="009C3FE1">
              <w:rPr>
                <w:rFonts w:ascii="GHEA Grapalat" w:hAnsi="GHEA Grapalat"/>
                <w:sz w:val="14"/>
                <w:szCs w:val="16"/>
                <w:lang w:val="es-ES"/>
              </w:rPr>
              <w:t>Содержание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серы</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более</w:t>
            </w:r>
            <w:proofErr w:type="spellEnd"/>
            <w:r w:rsidRPr="009C3FE1">
              <w:rPr>
                <w:rFonts w:ascii="GHEA Grapalat" w:hAnsi="GHEA Grapalat"/>
                <w:sz w:val="14"/>
                <w:szCs w:val="16"/>
                <w:lang w:val="es-ES"/>
              </w:rPr>
              <w:t xml:space="preserve"> 10 </w:t>
            </w:r>
            <w:proofErr w:type="spellStart"/>
            <w:r w:rsidRPr="009C3FE1">
              <w:rPr>
                <w:rFonts w:ascii="GHEA Grapalat" w:hAnsi="GHEA Grapalat"/>
                <w:sz w:val="14"/>
                <w:szCs w:val="16"/>
                <w:lang w:val="es-ES"/>
              </w:rPr>
              <w:t>мг</w:t>
            </w:r>
            <w:proofErr w:type="spellEnd"/>
            <w:r w:rsidRPr="009C3FE1">
              <w:rPr>
                <w:rFonts w:ascii="GHEA Grapalat" w:hAnsi="GHEA Grapalat"/>
                <w:sz w:val="14"/>
                <w:szCs w:val="16"/>
                <w:lang w:val="es-ES"/>
              </w:rPr>
              <w:t>/</w:t>
            </w:r>
            <w:proofErr w:type="spellStart"/>
            <w:r w:rsidRPr="009C3FE1">
              <w:rPr>
                <w:rFonts w:ascii="GHEA Grapalat" w:hAnsi="GHEA Grapalat"/>
                <w:sz w:val="14"/>
                <w:szCs w:val="16"/>
                <w:lang w:val="es-ES"/>
              </w:rPr>
              <w:t>кг</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Температура</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вспышки</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ниже</w:t>
            </w:r>
            <w:proofErr w:type="spellEnd"/>
            <w:r w:rsidRPr="009C3FE1">
              <w:rPr>
                <w:rFonts w:ascii="GHEA Grapalat" w:hAnsi="GHEA Grapalat"/>
                <w:sz w:val="14"/>
                <w:szCs w:val="16"/>
                <w:lang w:val="es-ES"/>
              </w:rPr>
              <w:t xml:space="preserve"> 55°C. </w:t>
            </w:r>
            <w:proofErr w:type="spellStart"/>
            <w:r w:rsidRPr="009C3FE1">
              <w:rPr>
                <w:rFonts w:ascii="GHEA Grapalat" w:hAnsi="GHEA Grapalat"/>
                <w:sz w:val="14"/>
                <w:szCs w:val="16"/>
                <w:lang w:val="es-ES"/>
              </w:rPr>
              <w:t>Углеродный</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остаток</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коксование</w:t>
            </w:r>
            <w:proofErr w:type="spellEnd"/>
            <w:r w:rsidRPr="009C3FE1">
              <w:rPr>
                <w:rFonts w:ascii="GHEA Grapalat" w:hAnsi="GHEA Grapalat"/>
                <w:sz w:val="14"/>
                <w:szCs w:val="16"/>
                <w:lang w:val="es-ES"/>
              </w:rPr>
              <w:t xml:space="preserve">/ в 10% </w:t>
            </w:r>
            <w:proofErr w:type="spellStart"/>
            <w:r w:rsidRPr="009C3FE1">
              <w:rPr>
                <w:rFonts w:ascii="GHEA Grapalat" w:hAnsi="GHEA Grapalat"/>
                <w:sz w:val="14"/>
                <w:szCs w:val="16"/>
                <w:lang w:val="es-ES"/>
              </w:rPr>
              <w:t>осадка</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более</w:t>
            </w:r>
            <w:proofErr w:type="spellEnd"/>
            <w:r w:rsidRPr="009C3FE1">
              <w:rPr>
                <w:rFonts w:ascii="GHEA Grapalat" w:hAnsi="GHEA Grapalat"/>
                <w:sz w:val="14"/>
                <w:szCs w:val="16"/>
                <w:lang w:val="es-ES"/>
              </w:rPr>
              <w:t xml:space="preserve"> 0,3%. </w:t>
            </w:r>
            <w:proofErr w:type="spellStart"/>
            <w:r w:rsidRPr="009C3FE1">
              <w:rPr>
                <w:rFonts w:ascii="GHEA Grapalat" w:hAnsi="GHEA Grapalat"/>
                <w:sz w:val="14"/>
                <w:szCs w:val="16"/>
                <w:lang w:val="es-ES"/>
              </w:rPr>
              <w:t>Вязкость</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при</w:t>
            </w:r>
            <w:proofErr w:type="spellEnd"/>
            <w:r w:rsidRPr="009C3FE1">
              <w:rPr>
                <w:rFonts w:ascii="GHEA Grapalat" w:hAnsi="GHEA Grapalat"/>
                <w:sz w:val="14"/>
                <w:szCs w:val="16"/>
                <w:lang w:val="es-ES"/>
              </w:rPr>
              <w:t xml:space="preserve"> 400°C </w:t>
            </w:r>
            <w:proofErr w:type="spellStart"/>
            <w:r w:rsidRPr="009C3FE1">
              <w:rPr>
                <w:rFonts w:ascii="GHEA Grapalat" w:hAnsi="GHEA Grapalat"/>
                <w:sz w:val="14"/>
                <w:szCs w:val="16"/>
                <w:lang w:val="es-ES"/>
              </w:rPr>
              <w:t>от</w:t>
            </w:r>
            <w:proofErr w:type="spellEnd"/>
            <w:r w:rsidRPr="009C3FE1">
              <w:rPr>
                <w:rFonts w:ascii="GHEA Grapalat" w:hAnsi="GHEA Grapalat"/>
                <w:sz w:val="14"/>
                <w:szCs w:val="16"/>
                <w:lang w:val="es-ES"/>
              </w:rPr>
              <w:t xml:space="preserve"> 2,0 </w:t>
            </w:r>
            <w:proofErr w:type="spellStart"/>
            <w:r w:rsidRPr="009C3FE1">
              <w:rPr>
                <w:rFonts w:ascii="GHEA Grapalat" w:hAnsi="GHEA Grapalat"/>
                <w:sz w:val="14"/>
                <w:szCs w:val="16"/>
                <w:lang w:val="es-ES"/>
              </w:rPr>
              <w:t>до</w:t>
            </w:r>
            <w:proofErr w:type="spellEnd"/>
            <w:r w:rsidRPr="009C3FE1">
              <w:rPr>
                <w:rFonts w:ascii="GHEA Grapalat" w:hAnsi="GHEA Grapalat"/>
                <w:sz w:val="14"/>
                <w:szCs w:val="16"/>
                <w:lang w:val="es-ES"/>
              </w:rPr>
              <w:t xml:space="preserve"> 4,5 мм²/с. </w:t>
            </w:r>
            <w:proofErr w:type="spellStart"/>
            <w:r w:rsidRPr="009C3FE1">
              <w:rPr>
                <w:rFonts w:ascii="GHEA Grapalat" w:hAnsi="GHEA Grapalat"/>
                <w:sz w:val="14"/>
                <w:szCs w:val="16"/>
                <w:lang w:val="es-ES"/>
              </w:rPr>
              <w:t>Температура</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помутнения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выше</w:t>
            </w:r>
            <w:proofErr w:type="spellEnd"/>
            <w:r w:rsidRPr="009C3FE1">
              <w:rPr>
                <w:rFonts w:ascii="GHEA Grapalat" w:hAnsi="GHEA Grapalat"/>
                <w:sz w:val="14"/>
                <w:szCs w:val="16"/>
                <w:lang w:val="es-ES"/>
              </w:rPr>
              <w:t xml:space="preserve"> 5°C. </w:t>
            </w:r>
            <w:proofErr w:type="spellStart"/>
            <w:r w:rsidRPr="009C3FE1">
              <w:rPr>
                <w:rFonts w:ascii="GHEA Grapalat" w:hAnsi="GHEA Grapalat"/>
                <w:sz w:val="14"/>
                <w:szCs w:val="16"/>
                <w:lang w:val="es-ES"/>
              </w:rPr>
              <w:t>Поставка</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по</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купону</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действительно</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только</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при</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покупке</w:t>
            </w:r>
            <w:proofErr w:type="spellEnd"/>
            <w:r w:rsidRPr="009C3FE1">
              <w:rPr>
                <w:rFonts w:ascii="GHEA Grapalat" w:hAnsi="GHEA Grapalat"/>
                <w:sz w:val="14"/>
                <w:szCs w:val="16"/>
                <w:lang w:val="es-ES"/>
              </w:rPr>
              <w:t xml:space="preserve"> в </w:t>
            </w:r>
            <w:proofErr w:type="spellStart"/>
            <w:r w:rsidRPr="009C3FE1">
              <w:rPr>
                <w:rFonts w:ascii="GHEA Grapalat" w:hAnsi="GHEA Grapalat"/>
                <w:sz w:val="14"/>
                <w:szCs w:val="16"/>
                <w:lang w:val="es-ES"/>
              </w:rPr>
              <w:t>литрах</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Безопасность</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маркировка</w:t>
            </w:r>
            <w:proofErr w:type="spellEnd"/>
            <w:r w:rsidRPr="009C3FE1">
              <w:rPr>
                <w:rFonts w:ascii="GHEA Grapalat" w:hAnsi="GHEA Grapalat"/>
                <w:sz w:val="14"/>
                <w:szCs w:val="16"/>
                <w:lang w:val="es-ES"/>
              </w:rPr>
              <w:t xml:space="preserve"> и </w:t>
            </w:r>
            <w:proofErr w:type="spellStart"/>
            <w:r w:rsidRPr="009C3FE1">
              <w:rPr>
                <w:rFonts w:ascii="GHEA Grapalat" w:hAnsi="GHEA Grapalat"/>
                <w:sz w:val="14"/>
                <w:szCs w:val="16"/>
                <w:lang w:val="es-ES"/>
              </w:rPr>
              <w:t>упаковка</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соответствуют</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Постановлению</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Правительства</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Республики</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Армения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от</w:t>
            </w:r>
            <w:proofErr w:type="spellEnd"/>
            <w:r w:rsidRPr="009C3FE1">
              <w:rPr>
                <w:rFonts w:ascii="GHEA Grapalat" w:hAnsi="GHEA Grapalat"/>
                <w:sz w:val="14"/>
                <w:szCs w:val="16"/>
                <w:lang w:val="es-ES"/>
              </w:rPr>
              <w:t xml:space="preserve"> 2004 г. № «</w:t>
            </w:r>
            <w:proofErr w:type="spellStart"/>
            <w:r w:rsidRPr="009C3FE1">
              <w:rPr>
                <w:rFonts w:ascii="GHEA Grapalat" w:hAnsi="GHEA Grapalat"/>
                <w:sz w:val="14"/>
                <w:szCs w:val="16"/>
                <w:lang w:val="es-ES"/>
              </w:rPr>
              <w:t>Технический</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регламент</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по</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топливу</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для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двигателей</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внутреннего</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сгорания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утвержденному</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Постановлением</w:t>
            </w:r>
            <w:proofErr w:type="spellEnd"/>
            <w:r w:rsidRPr="009C3FE1">
              <w:rPr>
                <w:rFonts w:ascii="GHEA Grapalat" w:hAnsi="GHEA Grapalat"/>
                <w:sz w:val="14"/>
                <w:szCs w:val="16"/>
                <w:lang w:val="es-ES"/>
              </w:rPr>
              <w:t xml:space="preserve"> № 1592-Н </w:t>
            </w:r>
            <w:proofErr w:type="spellStart"/>
            <w:r w:rsidRPr="009C3FE1">
              <w:rPr>
                <w:rFonts w:ascii="GHEA Grapalat" w:hAnsi="GHEA Grapalat"/>
                <w:sz w:val="14"/>
                <w:szCs w:val="16"/>
                <w:lang w:val="es-ES"/>
              </w:rPr>
              <w:t>от</w:t>
            </w:r>
            <w:proofErr w:type="spellEnd"/>
            <w:r w:rsidRPr="009C3FE1">
              <w:rPr>
                <w:rFonts w:ascii="GHEA Grapalat" w:hAnsi="GHEA Grapalat"/>
                <w:sz w:val="14"/>
                <w:szCs w:val="16"/>
                <w:lang w:val="es-ES"/>
              </w:rPr>
              <w:t xml:space="preserve"> 11 </w:t>
            </w:r>
            <w:proofErr w:type="spellStart"/>
            <w:r w:rsidRPr="009C3FE1">
              <w:rPr>
                <w:rFonts w:ascii="GHEA Grapalat" w:hAnsi="GHEA Grapalat"/>
                <w:sz w:val="14"/>
                <w:szCs w:val="16"/>
                <w:lang w:val="es-ES"/>
              </w:rPr>
              <w:t>ноября</w:t>
            </w:r>
            <w:proofErr w:type="spellEnd"/>
            <w:r w:rsidRPr="009C3FE1">
              <w:rPr>
                <w:rFonts w:ascii="GHEA Grapalat" w:hAnsi="GHEA Grapalat"/>
                <w:sz w:val="14"/>
                <w:szCs w:val="16"/>
                <w:lang w:val="es-ES"/>
              </w:rPr>
              <w:t xml:space="preserve"> 2011 г. </w:t>
            </w:r>
            <w:proofErr w:type="spellStart"/>
            <w:r w:rsidRPr="009C3FE1">
              <w:rPr>
                <w:rFonts w:ascii="GHEA Grapalat" w:hAnsi="GHEA Grapalat"/>
                <w:sz w:val="14"/>
                <w:szCs w:val="16"/>
                <w:lang w:val="es-ES"/>
              </w:rPr>
              <w:t>Поставка</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осуществляется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по</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купону</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обязательным</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условием</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является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неиспользованность</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продукта</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Наличие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автозаправочной</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станции</w:t>
            </w:r>
            <w:proofErr w:type="spellEnd"/>
            <w:r w:rsidRPr="009C3FE1">
              <w:rPr>
                <w:rFonts w:ascii="GHEA Grapalat" w:hAnsi="GHEA Grapalat"/>
                <w:sz w:val="14"/>
                <w:szCs w:val="16"/>
                <w:lang w:val="es-ES"/>
              </w:rPr>
              <w:t xml:space="preserve"> в </w:t>
            </w:r>
            <w:proofErr w:type="spellStart"/>
            <w:r w:rsidRPr="009C3FE1">
              <w:rPr>
                <w:rFonts w:ascii="GHEA Grapalat" w:hAnsi="GHEA Grapalat"/>
                <w:sz w:val="14"/>
                <w:szCs w:val="16"/>
                <w:lang w:val="es-ES"/>
              </w:rPr>
              <w:t>городе</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Иджеван</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является</w:t>
            </w:r>
            <w:proofErr w:type="spellEnd"/>
            <w:r w:rsidRPr="009C3FE1">
              <w:rPr>
                <w:rFonts w:ascii="GHEA Grapalat" w:hAnsi="GHEA Grapalat"/>
                <w:sz w:val="14"/>
                <w:szCs w:val="16"/>
                <w:lang w:val="es-ES"/>
              </w:rPr>
              <w:t xml:space="preserve"> </w:t>
            </w:r>
            <w:proofErr w:type="spellStart"/>
            <w:r w:rsidRPr="009C3FE1">
              <w:rPr>
                <w:rFonts w:ascii="GHEA Grapalat" w:hAnsi="GHEA Grapalat"/>
                <w:sz w:val="14"/>
                <w:szCs w:val="16"/>
                <w:lang w:val="es-ES"/>
              </w:rPr>
              <w:t>обязательным</w:t>
            </w:r>
            <w:proofErr w:type="spellEnd"/>
            <w:r w:rsidRPr="009C3FE1">
              <w:rPr>
                <w:rFonts w:ascii="GHEA Grapalat" w:hAnsi="GHEA Grapalat"/>
                <w:sz w:val="14"/>
                <w:szCs w:val="16"/>
                <w:lang w:val="es-ES"/>
              </w:rPr>
              <w:t xml:space="preserve"> </w:t>
            </w:r>
            <w:proofErr w:type="spellStart"/>
            <w:proofErr w:type="gramStart"/>
            <w:r w:rsidRPr="009C3FE1">
              <w:rPr>
                <w:rFonts w:ascii="GHEA Grapalat" w:hAnsi="GHEA Grapalat"/>
                <w:sz w:val="14"/>
                <w:szCs w:val="16"/>
                <w:lang w:val="es-ES"/>
              </w:rPr>
              <w:t>условием</w:t>
            </w:r>
            <w:proofErr w:type="spellEnd"/>
            <w:r w:rsidRPr="009C3FE1">
              <w:rPr>
                <w:rFonts w:ascii="GHEA Grapalat" w:hAnsi="GHEA Grapalat"/>
                <w:sz w:val="14"/>
                <w:szCs w:val="16"/>
                <w:lang w:val="es-ES"/>
              </w:rPr>
              <w:t>.</w:t>
            </w:r>
            <w:r w:rsidRPr="00270451">
              <w:rPr>
                <w:rFonts w:ascii="GHEA Grapalat" w:hAnsi="GHEA Grapalat"/>
                <w:sz w:val="14"/>
                <w:szCs w:val="16"/>
                <w:lang w:val="es-ES"/>
              </w:rPr>
              <w:t>.</w:t>
            </w:r>
            <w:proofErr w:type="gramEnd"/>
          </w:p>
        </w:tc>
        <w:tc>
          <w:tcPr>
            <w:tcW w:w="500" w:type="dxa"/>
          </w:tcPr>
          <w:p w:rsidR="009C3FE1" w:rsidRPr="00270451" w:rsidRDefault="009C3FE1" w:rsidP="009C3FE1">
            <w:pPr>
              <w:widowControl w:val="0"/>
              <w:jc w:val="center"/>
              <w:rPr>
                <w:rFonts w:ascii="GHEA Grapalat" w:hAnsi="GHEA Grapalat"/>
                <w:sz w:val="14"/>
                <w:szCs w:val="16"/>
                <w:lang w:val="hy-AM"/>
              </w:rPr>
            </w:pPr>
            <w:r>
              <w:rPr>
                <w:rFonts w:ascii="GHEA Grapalat" w:hAnsi="GHEA Grapalat"/>
                <w:sz w:val="14"/>
                <w:szCs w:val="16"/>
                <w:lang w:val="hy-AM"/>
              </w:rPr>
              <w:t>Л</w:t>
            </w:r>
          </w:p>
        </w:tc>
        <w:tc>
          <w:tcPr>
            <w:tcW w:w="917" w:type="dxa"/>
          </w:tcPr>
          <w:p w:rsidR="009C3FE1" w:rsidRPr="00270451" w:rsidRDefault="009C3FE1" w:rsidP="009C3FE1">
            <w:pPr>
              <w:widowControl w:val="0"/>
              <w:jc w:val="center"/>
              <w:rPr>
                <w:rFonts w:ascii="GHEA Grapalat" w:hAnsi="GHEA Grapalat"/>
                <w:sz w:val="14"/>
                <w:szCs w:val="16"/>
                <w:lang w:val="hy-AM"/>
              </w:rPr>
            </w:pPr>
            <w:r>
              <w:rPr>
                <w:rFonts w:ascii="GHEA Grapalat" w:hAnsi="GHEA Grapalat"/>
                <w:sz w:val="14"/>
                <w:szCs w:val="16"/>
                <w:lang w:val="hy-AM"/>
              </w:rPr>
              <w:t>490</w:t>
            </w:r>
          </w:p>
        </w:tc>
        <w:tc>
          <w:tcPr>
            <w:tcW w:w="851" w:type="dxa"/>
            <w:vAlign w:val="center"/>
          </w:tcPr>
          <w:p w:rsidR="009C3FE1" w:rsidRPr="00806BA1" w:rsidRDefault="009C3FE1" w:rsidP="009C3FE1">
            <w:pPr>
              <w:jc w:val="center"/>
              <w:rPr>
                <w:rFonts w:ascii="GHEA Grapalat" w:hAnsi="GHEA Grapalat"/>
                <w:sz w:val="16"/>
                <w:szCs w:val="16"/>
              </w:rPr>
            </w:pPr>
            <w:r>
              <w:rPr>
                <w:rFonts w:ascii="GHEA Grapalat" w:hAnsi="GHEA Grapalat"/>
                <w:sz w:val="16"/>
              </w:rPr>
              <w:t>7 350 000</w:t>
            </w:r>
          </w:p>
        </w:tc>
        <w:tc>
          <w:tcPr>
            <w:tcW w:w="708" w:type="dxa"/>
          </w:tcPr>
          <w:p w:rsidR="009C3FE1" w:rsidRPr="009C3FE1" w:rsidRDefault="009C3FE1" w:rsidP="009C3FE1">
            <w:pPr>
              <w:widowControl w:val="0"/>
              <w:jc w:val="center"/>
              <w:rPr>
                <w:rFonts w:ascii="GHEA Grapalat" w:hAnsi="GHEA Grapalat"/>
                <w:sz w:val="14"/>
                <w:szCs w:val="16"/>
                <w:lang w:val="hy-AM"/>
              </w:rPr>
            </w:pPr>
            <w:proofErr w:type="spellStart"/>
            <w:r w:rsidRPr="00270451">
              <w:rPr>
                <w:rFonts w:ascii="GHEA Grapalat" w:hAnsi="GHEA Grapalat"/>
                <w:sz w:val="14"/>
                <w:szCs w:val="16"/>
                <w:lang w:val="es-ES"/>
              </w:rPr>
              <w:t>Максимум</w:t>
            </w:r>
            <w:proofErr w:type="spellEnd"/>
            <w:r w:rsidRPr="00270451">
              <w:rPr>
                <w:rFonts w:ascii="GHEA Grapalat" w:hAnsi="GHEA Grapalat"/>
                <w:sz w:val="14"/>
                <w:szCs w:val="16"/>
                <w:lang w:val="es-ES"/>
              </w:rPr>
              <w:t xml:space="preserve"> </w:t>
            </w:r>
            <w:r>
              <w:rPr>
                <w:rFonts w:ascii="GHEA Grapalat" w:hAnsi="GHEA Grapalat"/>
                <w:sz w:val="14"/>
                <w:szCs w:val="16"/>
                <w:lang w:val="hy-AM"/>
              </w:rPr>
              <w:t>15000</w:t>
            </w:r>
          </w:p>
        </w:tc>
        <w:tc>
          <w:tcPr>
            <w:tcW w:w="993" w:type="dxa"/>
          </w:tcPr>
          <w:p w:rsidR="009C3FE1" w:rsidRPr="00270451" w:rsidRDefault="009C3FE1" w:rsidP="009C3FE1">
            <w:pPr>
              <w:widowControl w:val="0"/>
              <w:jc w:val="center"/>
              <w:rPr>
                <w:rFonts w:ascii="GHEA Grapalat" w:hAnsi="GHEA Grapalat"/>
                <w:sz w:val="14"/>
                <w:szCs w:val="16"/>
                <w:lang w:val="es-ES"/>
              </w:rPr>
            </w:pPr>
            <w:proofErr w:type="spellStart"/>
            <w:r w:rsidRPr="00270451">
              <w:rPr>
                <w:rFonts w:ascii="GHEA Grapalat" w:hAnsi="GHEA Grapalat"/>
                <w:sz w:val="14"/>
                <w:szCs w:val="16"/>
                <w:lang w:val="es-ES"/>
              </w:rPr>
              <w:t>Город</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Иджеван</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Ереванян</w:t>
            </w:r>
            <w:proofErr w:type="spellEnd"/>
            <w:r w:rsidRPr="00270451">
              <w:rPr>
                <w:rFonts w:ascii="GHEA Grapalat" w:hAnsi="GHEA Grapalat"/>
                <w:sz w:val="14"/>
                <w:szCs w:val="16"/>
                <w:lang w:val="es-ES"/>
              </w:rPr>
              <w:t xml:space="preserve"> 6</w:t>
            </w:r>
          </w:p>
        </w:tc>
        <w:tc>
          <w:tcPr>
            <w:tcW w:w="708" w:type="dxa"/>
          </w:tcPr>
          <w:p w:rsidR="009C3FE1" w:rsidRPr="009C3FE1" w:rsidRDefault="009C3FE1" w:rsidP="009C3FE1">
            <w:pPr>
              <w:widowControl w:val="0"/>
              <w:jc w:val="center"/>
              <w:rPr>
                <w:rFonts w:ascii="GHEA Grapalat" w:hAnsi="GHEA Grapalat"/>
                <w:sz w:val="14"/>
                <w:szCs w:val="16"/>
                <w:lang w:val="hy-AM"/>
              </w:rPr>
            </w:pPr>
            <w:proofErr w:type="spellStart"/>
            <w:r w:rsidRPr="00270451">
              <w:rPr>
                <w:rFonts w:ascii="GHEA Grapalat" w:hAnsi="GHEA Grapalat"/>
                <w:sz w:val="14"/>
                <w:szCs w:val="16"/>
                <w:lang w:val="es-ES"/>
              </w:rPr>
              <w:t>Максимум</w:t>
            </w:r>
            <w:proofErr w:type="spellEnd"/>
            <w:r w:rsidRPr="00270451">
              <w:rPr>
                <w:rFonts w:ascii="GHEA Grapalat" w:hAnsi="GHEA Grapalat"/>
                <w:sz w:val="14"/>
                <w:szCs w:val="16"/>
                <w:lang w:val="es-ES"/>
              </w:rPr>
              <w:t xml:space="preserve"> </w:t>
            </w:r>
            <w:r>
              <w:rPr>
                <w:rFonts w:ascii="GHEA Grapalat" w:hAnsi="GHEA Grapalat"/>
                <w:sz w:val="14"/>
                <w:szCs w:val="16"/>
                <w:lang w:val="hy-AM"/>
              </w:rPr>
              <w:t>15000</w:t>
            </w:r>
          </w:p>
        </w:tc>
        <w:tc>
          <w:tcPr>
            <w:tcW w:w="2180" w:type="dxa"/>
          </w:tcPr>
          <w:p w:rsidR="009C3FE1" w:rsidRPr="00270451" w:rsidRDefault="009C3FE1" w:rsidP="009C3FE1">
            <w:pPr>
              <w:widowControl w:val="0"/>
              <w:jc w:val="center"/>
              <w:rPr>
                <w:rFonts w:ascii="GHEA Grapalat" w:hAnsi="GHEA Grapalat"/>
                <w:sz w:val="14"/>
                <w:szCs w:val="16"/>
                <w:lang w:val="es-ES"/>
              </w:rPr>
            </w:pPr>
            <w:proofErr w:type="spellStart"/>
            <w:r w:rsidRPr="00270451">
              <w:rPr>
                <w:rFonts w:ascii="GHEA Grapalat" w:hAnsi="GHEA Grapalat"/>
                <w:sz w:val="14"/>
                <w:szCs w:val="16"/>
                <w:lang w:val="es-ES"/>
              </w:rPr>
              <w:t>Срок</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поставки</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товара</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составляет</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не</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менее</w:t>
            </w:r>
            <w:proofErr w:type="spellEnd"/>
            <w:r w:rsidRPr="00270451">
              <w:rPr>
                <w:rFonts w:ascii="GHEA Grapalat" w:hAnsi="GHEA Grapalat"/>
                <w:sz w:val="14"/>
                <w:szCs w:val="16"/>
                <w:lang w:val="es-ES"/>
              </w:rPr>
              <w:t xml:space="preserve"> 20 </w:t>
            </w:r>
            <w:proofErr w:type="spellStart"/>
            <w:r w:rsidRPr="00270451">
              <w:rPr>
                <w:rFonts w:ascii="GHEA Grapalat" w:hAnsi="GHEA Grapalat"/>
                <w:sz w:val="14"/>
                <w:szCs w:val="16"/>
                <w:lang w:val="es-ES"/>
              </w:rPr>
              <w:t>календарных</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дней</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исчисляемых</w:t>
            </w:r>
            <w:proofErr w:type="spellEnd"/>
            <w:r w:rsidRPr="00270451">
              <w:rPr>
                <w:rFonts w:ascii="GHEA Grapalat" w:hAnsi="GHEA Grapalat"/>
                <w:sz w:val="14"/>
                <w:szCs w:val="16"/>
                <w:lang w:val="es-ES"/>
              </w:rPr>
              <w:t xml:space="preserve"> с </w:t>
            </w:r>
            <w:proofErr w:type="spellStart"/>
            <w:r w:rsidRPr="00270451">
              <w:rPr>
                <w:rFonts w:ascii="GHEA Grapalat" w:hAnsi="GHEA Grapalat"/>
                <w:sz w:val="14"/>
                <w:szCs w:val="16"/>
                <w:lang w:val="es-ES"/>
              </w:rPr>
              <w:t>даты</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вступления</w:t>
            </w:r>
            <w:proofErr w:type="spellEnd"/>
            <w:r w:rsidRPr="00270451">
              <w:rPr>
                <w:rFonts w:ascii="GHEA Grapalat" w:hAnsi="GHEA Grapalat"/>
                <w:sz w:val="14"/>
                <w:szCs w:val="16"/>
                <w:lang w:val="es-ES"/>
              </w:rPr>
              <w:t xml:space="preserve"> в </w:t>
            </w:r>
            <w:proofErr w:type="spellStart"/>
            <w:r w:rsidRPr="00270451">
              <w:rPr>
                <w:rFonts w:ascii="GHEA Grapalat" w:hAnsi="GHEA Grapalat"/>
                <w:sz w:val="14"/>
                <w:szCs w:val="16"/>
                <w:lang w:val="es-ES"/>
              </w:rPr>
              <w:t>силу</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условия</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исполнения</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прав</w:t>
            </w:r>
            <w:proofErr w:type="spellEnd"/>
            <w:r w:rsidRPr="00270451">
              <w:rPr>
                <w:rFonts w:ascii="GHEA Grapalat" w:hAnsi="GHEA Grapalat"/>
                <w:sz w:val="14"/>
                <w:szCs w:val="16"/>
                <w:lang w:val="es-ES"/>
              </w:rPr>
              <w:t xml:space="preserve"> и </w:t>
            </w:r>
            <w:proofErr w:type="spellStart"/>
            <w:r w:rsidRPr="00270451">
              <w:rPr>
                <w:rFonts w:ascii="GHEA Grapalat" w:hAnsi="GHEA Grapalat"/>
                <w:sz w:val="14"/>
                <w:szCs w:val="16"/>
                <w:lang w:val="es-ES"/>
              </w:rPr>
              <w:t>обязанностей</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сторон</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предусмотренных</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договором</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за</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исключением</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случая</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когда</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выбранный</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участник</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соглашается</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поставить</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товар</w:t>
            </w:r>
            <w:proofErr w:type="spellEnd"/>
            <w:r w:rsidRPr="00270451">
              <w:rPr>
                <w:rFonts w:ascii="GHEA Grapalat" w:hAnsi="GHEA Grapalat"/>
                <w:sz w:val="14"/>
                <w:szCs w:val="16"/>
                <w:lang w:val="es-ES"/>
              </w:rPr>
              <w:t xml:space="preserve"> в </w:t>
            </w:r>
            <w:proofErr w:type="spellStart"/>
            <w:r w:rsidRPr="00270451">
              <w:rPr>
                <w:rFonts w:ascii="GHEA Grapalat" w:hAnsi="GHEA Grapalat"/>
                <w:sz w:val="14"/>
                <w:szCs w:val="16"/>
                <w:lang w:val="es-ES"/>
              </w:rPr>
              <w:t>более</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короткий</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срок</w:t>
            </w:r>
            <w:proofErr w:type="spellEnd"/>
            <w:r w:rsidRPr="00270451">
              <w:rPr>
                <w:rFonts w:ascii="GHEA Grapalat" w:hAnsi="GHEA Grapalat"/>
                <w:sz w:val="14"/>
                <w:szCs w:val="16"/>
                <w:lang w:val="es-ES"/>
              </w:rPr>
              <w:t xml:space="preserve">, и </w:t>
            </w:r>
            <w:proofErr w:type="spellStart"/>
            <w:r w:rsidRPr="00270451">
              <w:rPr>
                <w:rFonts w:ascii="GHEA Grapalat" w:hAnsi="GHEA Grapalat"/>
                <w:sz w:val="14"/>
                <w:szCs w:val="16"/>
                <w:lang w:val="es-ES"/>
              </w:rPr>
              <w:t>крайний</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срок</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устанавливается</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на</w:t>
            </w:r>
            <w:proofErr w:type="spellEnd"/>
            <w:r w:rsidRPr="00270451">
              <w:rPr>
                <w:rFonts w:ascii="GHEA Grapalat" w:hAnsi="GHEA Grapalat"/>
                <w:sz w:val="14"/>
                <w:szCs w:val="16"/>
                <w:lang w:val="es-ES"/>
              </w:rPr>
              <w:t xml:space="preserve"> 30.06.2026.</w:t>
            </w:r>
          </w:p>
          <w:p w:rsidR="009C3FE1" w:rsidRPr="00270451" w:rsidRDefault="009C3FE1" w:rsidP="009C3FE1">
            <w:pPr>
              <w:widowControl w:val="0"/>
              <w:jc w:val="center"/>
              <w:rPr>
                <w:rFonts w:ascii="GHEA Grapalat" w:hAnsi="GHEA Grapalat"/>
                <w:sz w:val="14"/>
                <w:szCs w:val="16"/>
                <w:lang w:val="es-ES"/>
              </w:rPr>
            </w:pPr>
            <w:proofErr w:type="spellStart"/>
            <w:r w:rsidRPr="00270451">
              <w:rPr>
                <w:rFonts w:ascii="GHEA Grapalat" w:hAnsi="GHEA Grapalat"/>
                <w:sz w:val="14"/>
                <w:szCs w:val="16"/>
                <w:lang w:val="es-ES"/>
              </w:rPr>
              <w:t>Товар</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указан</w:t>
            </w:r>
            <w:proofErr w:type="spellEnd"/>
            <w:r w:rsidRPr="00270451">
              <w:rPr>
                <w:rFonts w:ascii="GHEA Grapalat" w:hAnsi="GHEA Grapalat"/>
                <w:sz w:val="14"/>
                <w:szCs w:val="16"/>
                <w:lang w:val="es-ES"/>
              </w:rPr>
              <w:t xml:space="preserve"> в </w:t>
            </w:r>
            <w:proofErr w:type="spellStart"/>
            <w:r w:rsidRPr="00270451">
              <w:rPr>
                <w:rFonts w:ascii="GHEA Grapalat" w:hAnsi="GHEA Grapalat"/>
                <w:sz w:val="14"/>
                <w:szCs w:val="16"/>
                <w:lang w:val="es-ES"/>
              </w:rPr>
              <w:t>максимальном</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количестве</w:t>
            </w:r>
            <w:proofErr w:type="spellEnd"/>
            <w:r w:rsidRPr="00270451">
              <w:rPr>
                <w:rFonts w:ascii="GHEA Grapalat" w:hAnsi="GHEA Grapalat"/>
                <w:sz w:val="14"/>
                <w:szCs w:val="16"/>
                <w:lang w:val="es-ES"/>
              </w:rPr>
              <w:t xml:space="preserve"> и </w:t>
            </w:r>
            <w:proofErr w:type="spellStart"/>
            <w:r w:rsidRPr="00270451">
              <w:rPr>
                <w:rFonts w:ascii="GHEA Grapalat" w:hAnsi="GHEA Grapalat"/>
                <w:sz w:val="14"/>
                <w:szCs w:val="16"/>
                <w:lang w:val="es-ES"/>
              </w:rPr>
              <w:t>может</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быть</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уменьшен</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по</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запросу</w:t>
            </w:r>
            <w:proofErr w:type="spellEnd"/>
            <w:r w:rsidRPr="00270451">
              <w:rPr>
                <w:rFonts w:ascii="GHEA Grapalat" w:hAnsi="GHEA Grapalat"/>
                <w:sz w:val="14"/>
                <w:szCs w:val="16"/>
                <w:lang w:val="es-ES"/>
              </w:rPr>
              <w:t xml:space="preserve"> </w:t>
            </w:r>
            <w:proofErr w:type="spellStart"/>
            <w:r w:rsidRPr="00270451">
              <w:rPr>
                <w:rFonts w:ascii="GHEA Grapalat" w:hAnsi="GHEA Grapalat"/>
                <w:sz w:val="14"/>
                <w:szCs w:val="16"/>
                <w:lang w:val="es-ES"/>
              </w:rPr>
              <w:t>клиента</w:t>
            </w:r>
            <w:proofErr w:type="spellEnd"/>
            <w:r w:rsidRPr="00270451">
              <w:rPr>
                <w:rFonts w:ascii="GHEA Grapalat" w:hAnsi="GHEA Grapalat"/>
                <w:sz w:val="14"/>
                <w:szCs w:val="16"/>
                <w:lang w:val="es-ES"/>
              </w:rPr>
              <w:t>.</w:t>
            </w:r>
          </w:p>
        </w:tc>
      </w:tr>
    </w:tbl>
    <w:p w:rsidR="00F954E8" w:rsidRDefault="00F954E8" w:rsidP="00B46D58">
      <w:pPr>
        <w:widowControl w:val="0"/>
        <w:jc w:val="both"/>
        <w:rPr>
          <w:rFonts w:ascii="GHEA Grapalat" w:hAnsi="GHEA Grapalat"/>
          <w:lang w:val="es-ES"/>
        </w:rPr>
      </w:pPr>
    </w:p>
    <w:p w:rsidR="00270451" w:rsidRDefault="00270451" w:rsidP="00270451">
      <w:pPr>
        <w:widowControl w:val="0"/>
        <w:jc w:val="both"/>
        <w:rPr>
          <w:rFonts w:ascii="GHEA Grapalat" w:hAnsi="GHEA Grapalat"/>
          <w:b/>
          <w:color w:val="FF0000"/>
          <w:sz w:val="28"/>
          <w:lang w:val="es-ES"/>
        </w:rPr>
      </w:pPr>
    </w:p>
    <w:p w:rsidR="00270451" w:rsidRDefault="00270451" w:rsidP="00270451">
      <w:pPr>
        <w:widowControl w:val="0"/>
        <w:jc w:val="both"/>
        <w:rPr>
          <w:rFonts w:ascii="GHEA Grapalat" w:hAnsi="GHEA Grapalat"/>
          <w:b/>
          <w:color w:val="FF0000"/>
          <w:sz w:val="28"/>
          <w:lang w:val="es-ES"/>
        </w:rPr>
      </w:pPr>
    </w:p>
    <w:p w:rsidR="00270451" w:rsidRPr="00270451" w:rsidRDefault="00270451" w:rsidP="00270451">
      <w:pPr>
        <w:widowControl w:val="0"/>
        <w:jc w:val="both"/>
        <w:rPr>
          <w:rFonts w:ascii="GHEA Grapalat" w:hAnsi="GHEA Grapalat"/>
          <w:b/>
          <w:color w:val="FF0000"/>
          <w:sz w:val="28"/>
          <w:lang w:val="es-E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21"/>
        <w:gridCol w:w="1280"/>
        <w:gridCol w:w="956"/>
        <w:gridCol w:w="960"/>
        <w:gridCol w:w="762"/>
        <w:gridCol w:w="841"/>
        <w:gridCol w:w="762"/>
        <w:gridCol w:w="762"/>
        <w:gridCol w:w="762"/>
        <w:gridCol w:w="835"/>
        <w:gridCol w:w="863"/>
        <w:gridCol w:w="842"/>
        <w:gridCol w:w="956"/>
        <w:gridCol w:w="842"/>
        <w:gridCol w:w="776"/>
      </w:tblGrid>
      <w:tr w:rsidR="00B138F3" w:rsidRPr="00B138F3" w:rsidTr="0027045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270451">
        <w:trPr>
          <w:trHeight w:val="747"/>
          <w:jc w:val="center"/>
        </w:trPr>
        <w:tc>
          <w:tcPr>
            <w:tcW w:w="168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2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8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919"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rsidTr="00270451">
        <w:trPr>
          <w:trHeight w:val="594"/>
          <w:jc w:val="center"/>
        </w:trPr>
        <w:tc>
          <w:tcPr>
            <w:tcW w:w="1685" w:type="dxa"/>
          </w:tcPr>
          <w:p w:rsidR="00071D1C" w:rsidRPr="00B138F3" w:rsidRDefault="00071D1C" w:rsidP="00B46D58">
            <w:pPr>
              <w:widowControl w:val="0"/>
              <w:jc w:val="center"/>
              <w:rPr>
                <w:rFonts w:ascii="GHEA Grapalat" w:hAnsi="GHEA Grapalat"/>
                <w:sz w:val="16"/>
                <w:szCs w:val="16"/>
              </w:rPr>
            </w:pPr>
          </w:p>
        </w:tc>
        <w:tc>
          <w:tcPr>
            <w:tcW w:w="2021" w:type="dxa"/>
          </w:tcPr>
          <w:p w:rsidR="00071D1C" w:rsidRPr="00B138F3" w:rsidRDefault="00071D1C" w:rsidP="00B46D58">
            <w:pPr>
              <w:widowControl w:val="0"/>
              <w:jc w:val="center"/>
              <w:rPr>
                <w:rFonts w:ascii="GHEA Grapalat" w:hAnsi="GHEA Grapalat"/>
                <w:sz w:val="16"/>
                <w:szCs w:val="16"/>
              </w:rPr>
            </w:pPr>
          </w:p>
        </w:tc>
        <w:tc>
          <w:tcPr>
            <w:tcW w:w="1280" w:type="dxa"/>
          </w:tcPr>
          <w:p w:rsidR="00071D1C" w:rsidRPr="00B138F3" w:rsidRDefault="00071D1C" w:rsidP="00B46D58">
            <w:pPr>
              <w:widowControl w:val="0"/>
              <w:jc w:val="center"/>
              <w:rPr>
                <w:rFonts w:ascii="GHEA Grapalat" w:hAnsi="GHEA Grapalat"/>
                <w:sz w:val="16"/>
                <w:szCs w:val="16"/>
              </w:rPr>
            </w:pPr>
          </w:p>
        </w:tc>
        <w:tc>
          <w:tcPr>
            <w:tcW w:w="956" w:type="dxa"/>
            <w:vAlign w:val="center"/>
          </w:tcPr>
          <w:p w:rsidR="00071D1C" w:rsidRPr="00B138F3" w:rsidRDefault="00071D1C" w:rsidP="00B46D58">
            <w:pPr>
              <w:widowControl w:val="0"/>
              <w:ind w:right="-7"/>
              <w:jc w:val="center"/>
              <w:rPr>
                <w:rFonts w:ascii="GHEA Grapalat" w:hAnsi="GHEA Grapalat"/>
                <w:sz w:val="16"/>
                <w:szCs w:val="16"/>
              </w:rPr>
            </w:pPr>
            <w:bookmarkStart w:id="17" w:name="_GoBack"/>
            <w:r w:rsidRPr="00B138F3">
              <w:rPr>
                <w:rFonts w:ascii="GHEA Grapalat" w:hAnsi="GHEA Grapalat"/>
                <w:sz w:val="16"/>
                <w:szCs w:val="16"/>
              </w:rPr>
              <w:t>янва</w:t>
            </w:r>
            <w:bookmarkEnd w:id="17"/>
            <w:r w:rsidRPr="00B138F3">
              <w:rPr>
                <w:rFonts w:ascii="GHEA Grapalat" w:hAnsi="GHEA Grapalat"/>
                <w:sz w:val="16"/>
                <w:szCs w:val="16"/>
              </w:rPr>
              <w:t>рь</w:t>
            </w:r>
          </w:p>
        </w:tc>
        <w:tc>
          <w:tcPr>
            <w:tcW w:w="96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6"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9406F" w:rsidRPr="00B138F3" w:rsidTr="00270451">
        <w:trPr>
          <w:trHeight w:val="404"/>
          <w:jc w:val="center"/>
        </w:trPr>
        <w:tc>
          <w:tcPr>
            <w:tcW w:w="1685" w:type="dxa"/>
          </w:tcPr>
          <w:p w:rsidR="0039406F" w:rsidRPr="00A71D81" w:rsidRDefault="0039406F" w:rsidP="0039406F">
            <w:pPr>
              <w:jc w:val="center"/>
              <w:rPr>
                <w:rFonts w:ascii="GHEA Grapalat" w:hAnsi="GHEA Grapalat"/>
                <w:sz w:val="20"/>
                <w:lang w:val="es-ES"/>
              </w:rPr>
            </w:pPr>
            <w:r>
              <w:rPr>
                <w:rFonts w:ascii="GHEA Grapalat" w:hAnsi="GHEA Grapalat"/>
                <w:sz w:val="20"/>
                <w:lang w:val="es-ES"/>
              </w:rPr>
              <w:t>1</w:t>
            </w:r>
          </w:p>
        </w:tc>
        <w:tc>
          <w:tcPr>
            <w:tcW w:w="2021" w:type="dxa"/>
          </w:tcPr>
          <w:p w:rsidR="0039406F" w:rsidRPr="00A71D81" w:rsidRDefault="0039406F" w:rsidP="0039406F">
            <w:pPr>
              <w:jc w:val="center"/>
              <w:rPr>
                <w:rFonts w:ascii="GHEA Grapalat" w:hAnsi="GHEA Grapalat"/>
                <w:sz w:val="20"/>
                <w:lang w:val="es-ES"/>
              </w:rPr>
            </w:pPr>
            <w:r w:rsidRPr="00D70265">
              <w:rPr>
                <w:rFonts w:ascii="GHEA Grapalat" w:hAnsi="GHEA Grapalat"/>
                <w:color w:val="000000" w:themeColor="text1"/>
                <w:sz w:val="16"/>
                <w:szCs w:val="16"/>
                <w:lang w:val="hy-AM"/>
              </w:rPr>
              <w:t>09132200</w:t>
            </w:r>
          </w:p>
        </w:tc>
        <w:tc>
          <w:tcPr>
            <w:tcW w:w="1280" w:type="dxa"/>
          </w:tcPr>
          <w:p w:rsidR="0039406F" w:rsidRPr="0039406F" w:rsidRDefault="0039406F" w:rsidP="0039406F">
            <w:pPr>
              <w:rPr>
                <w:sz w:val="16"/>
                <w:lang w:val="hy-AM"/>
              </w:rPr>
            </w:pPr>
            <w:r w:rsidRPr="0039406F">
              <w:rPr>
                <w:sz w:val="16"/>
              </w:rPr>
              <w:t>Бензин</w:t>
            </w:r>
            <w:r w:rsidRPr="0039406F">
              <w:rPr>
                <w:sz w:val="16"/>
                <w:lang w:val="hy-AM"/>
              </w:rPr>
              <w:t xml:space="preserve"> регуляр</w:t>
            </w:r>
          </w:p>
        </w:tc>
        <w:tc>
          <w:tcPr>
            <w:tcW w:w="956" w:type="dxa"/>
            <w:textDirection w:val="btLr"/>
          </w:tcPr>
          <w:p w:rsidR="0039406F" w:rsidRPr="00A71D81" w:rsidRDefault="0039406F" w:rsidP="0039406F">
            <w:pPr>
              <w:ind w:left="113" w:right="113"/>
              <w:jc w:val="center"/>
              <w:rPr>
                <w:rFonts w:ascii="GHEA Grapalat" w:hAnsi="GHEA Grapalat"/>
                <w:sz w:val="20"/>
                <w:lang w:val="pt-BR"/>
              </w:rPr>
            </w:pPr>
          </w:p>
          <w:p w:rsidR="0039406F" w:rsidRPr="002B40A9" w:rsidRDefault="0039406F" w:rsidP="0039406F">
            <w:pPr>
              <w:ind w:left="113" w:right="113"/>
              <w:jc w:val="center"/>
              <w:rPr>
                <w:rFonts w:ascii="GHEA Grapalat" w:hAnsi="GHEA Grapalat"/>
                <w:sz w:val="20"/>
                <w:lang w:val="pt-BR"/>
              </w:rPr>
            </w:pPr>
            <w:r>
              <w:rPr>
                <w:rFonts w:ascii="GHEA Grapalat" w:hAnsi="GHEA Grapalat"/>
                <w:sz w:val="20"/>
                <w:lang w:val="hy-AM"/>
              </w:rPr>
              <w:t>8,3</w:t>
            </w:r>
            <w:r w:rsidRPr="00A71D81">
              <w:rPr>
                <w:rFonts w:ascii="GHEA Grapalat" w:hAnsi="GHEA Grapalat"/>
                <w:sz w:val="20"/>
                <w:lang w:val="pt-BR"/>
              </w:rPr>
              <w:t>%</w:t>
            </w:r>
          </w:p>
        </w:tc>
        <w:tc>
          <w:tcPr>
            <w:tcW w:w="960"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lang w:val="pt-BR"/>
              </w:rPr>
            </w:pPr>
            <w:r>
              <w:rPr>
                <w:rFonts w:ascii="GHEA Grapalat" w:hAnsi="GHEA Grapalat"/>
                <w:sz w:val="20"/>
                <w:lang w:val="hy-AM"/>
              </w:rPr>
              <w:t>16,6</w:t>
            </w:r>
            <w:r w:rsidRPr="00A71D81">
              <w:rPr>
                <w:rFonts w:ascii="GHEA Grapalat" w:hAnsi="GHEA Grapalat"/>
                <w:sz w:val="20"/>
                <w:lang w:val="pt-BR"/>
              </w:rPr>
              <w:t>%</w:t>
            </w:r>
          </w:p>
        </w:tc>
        <w:tc>
          <w:tcPr>
            <w:tcW w:w="76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24,9</w:t>
            </w:r>
            <w:r w:rsidRPr="00A71D81">
              <w:rPr>
                <w:rFonts w:ascii="GHEA Grapalat" w:hAnsi="GHEA Grapalat"/>
                <w:sz w:val="20"/>
                <w:lang w:val="pt-BR"/>
              </w:rPr>
              <w:t>%</w:t>
            </w:r>
          </w:p>
        </w:tc>
        <w:tc>
          <w:tcPr>
            <w:tcW w:w="841"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33,2</w:t>
            </w:r>
            <w:r w:rsidRPr="00A71D81">
              <w:rPr>
                <w:rFonts w:ascii="GHEA Grapalat" w:hAnsi="GHEA Grapalat"/>
                <w:sz w:val="20"/>
                <w:lang w:val="pt-BR"/>
              </w:rPr>
              <w:t>%</w:t>
            </w:r>
          </w:p>
        </w:tc>
        <w:tc>
          <w:tcPr>
            <w:tcW w:w="76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41,5</w:t>
            </w:r>
            <w:r w:rsidRPr="00A71D81">
              <w:rPr>
                <w:rFonts w:ascii="GHEA Grapalat" w:hAnsi="GHEA Grapalat"/>
                <w:sz w:val="20"/>
                <w:lang w:val="pt-BR"/>
              </w:rPr>
              <w:t>%</w:t>
            </w:r>
          </w:p>
        </w:tc>
        <w:tc>
          <w:tcPr>
            <w:tcW w:w="76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w:t>
            </w:r>
          </w:p>
        </w:tc>
        <w:tc>
          <w:tcPr>
            <w:tcW w:w="76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58,3</w:t>
            </w:r>
            <w:r w:rsidRPr="00A71D81">
              <w:rPr>
                <w:rFonts w:ascii="GHEA Grapalat" w:hAnsi="GHEA Grapalat"/>
                <w:sz w:val="20"/>
                <w:lang w:val="pt-BR"/>
              </w:rPr>
              <w:t>%</w:t>
            </w:r>
          </w:p>
        </w:tc>
        <w:tc>
          <w:tcPr>
            <w:tcW w:w="835"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66,6</w:t>
            </w:r>
            <w:r w:rsidRPr="00A71D81">
              <w:rPr>
                <w:rFonts w:ascii="GHEA Grapalat" w:hAnsi="GHEA Grapalat"/>
                <w:sz w:val="20"/>
                <w:lang w:val="pt-BR"/>
              </w:rPr>
              <w:t>%</w:t>
            </w:r>
          </w:p>
        </w:tc>
        <w:tc>
          <w:tcPr>
            <w:tcW w:w="863"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74,9</w:t>
            </w:r>
            <w:r w:rsidRPr="00A71D81">
              <w:rPr>
                <w:rFonts w:ascii="GHEA Grapalat" w:hAnsi="GHEA Grapalat"/>
                <w:sz w:val="20"/>
                <w:lang w:val="pt-BR"/>
              </w:rPr>
              <w:t>%</w:t>
            </w:r>
          </w:p>
        </w:tc>
        <w:tc>
          <w:tcPr>
            <w:tcW w:w="84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83,2</w:t>
            </w:r>
            <w:r w:rsidRPr="00A71D81">
              <w:rPr>
                <w:rFonts w:ascii="GHEA Grapalat" w:hAnsi="GHEA Grapalat"/>
                <w:sz w:val="20"/>
                <w:lang w:val="pt-BR"/>
              </w:rPr>
              <w:t>%</w:t>
            </w:r>
          </w:p>
        </w:tc>
        <w:tc>
          <w:tcPr>
            <w:tcW w:w="956"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hy-AM"/>
              </w:rPr>
              <w:t>91,5</w:t>
            </w:r>
            <w:r w:rsidRPr="00A71D81">
              <w:rPr>
                <w:rFonts w:ascii="GHEA Grapalat" w:hAnsi="GHEA Grapalat"/>
                <w:sz w:val="20"/>
                <w:lang w:val="pt-BR"/>
              </w:rPr>
              <w:t>%</w:t>
            </w:r>
          </w:p>
        </w:tc>
        <w:tc>
          <w:tcPr>
            <w:tcW w:w="84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76" w:type="dxa"/>
          </w:tcPr>
          <w:p w:rsidR="0039406F" w:rsidRPr="00A71D81" w:rsidRDefault="0039406F" w:rsidP="0039406F">
            <w:pPr>
              <w:jc w:val="center"/>
              <w:rPr>
                <w:rFonts w:ascii="GHEA Grapalat" w:hAnsi="GHEA Grapalat"/>
                <w:sz w:val="20"/>
                <w:lang w:val="pt-BR"/>
              </w:rPr>
            </w:pPr>
          </w:p>
          <w:p w:rsidR="0039406F" w:rsidRPr="00A71D81" w:rsidRDefault="0039406F" w:rsidP="0039406F">
            <w:pPr>
              <w:jc w:val="center"/>
              <w:rPr>
                <w:rFonts w:ascii="GHEA Grapalat" w:hAnsi="GHEA Grapalat"/>
                <w:sz w:val="20"/>
                <w:lang w:val="pt-BR"/>
              </w:rPr>
            </w:pPr>
          </w:p>
          <w:p w:rsidR="0039406F" w:rsidRPr="00A71D81" w:rsidRDefault="0039406F" w:rsidP="0039406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9406F" w:rsidRPr="00B138F3" w:rsidTr="00270451">
        <w:trPr>
          <w:trHeight w:val="404"/>
          <w:jc w:val="center"/>
        </w:trPr>
        <w:tc>
          <w:tcPr>
            <w:tcW w:w="1685" w:type="dxa"/>
          </w:tcPr>
          <w:p w:rsidR="0039406F" w:rsidRDefault="0039406F" w:rsidP="0039406F">
            <w:pPr>
              <w:jc w:val="center"/>
              <w:rPr>
                <w:rFonts w:ascii="GHEA Grapalat" w:hAnsi="GHEA Grapalat"/>
                <w:sz w:val="20"/>
                <w:lang w:val="es-ES"/>
              </w:rPr>
            </w:pPr>
            <w:r>
              <w:rPr>
                <w:rFonts w:ascii="GHEA Grapalat" w:hAnsi="GHEA Grapalat"/>
                <w:sz w:val="16"/>
                <w:szCs w:val="16"/>
              </w:rPr>
              <w:t>2</w:t>
            </w:r>
          </w:p>
        </w:tc>
        <w:tc>
          <w:tcPr>
            <w:tcW w:w="2021" w:type="dxa"/>
          </w:tcPr>
          <w:p w:rsidR="0039406F" w:rsidRDefault="0039406F" w:rsidP="0039406F">
            <w:pPr>
              <w:jc w:val="center"/>
              <w:rPr>
                <w:rFonts w:ascii="GHEA Grapalat" w:hAnsi="GHEA Grapalat"/>
                <w:sz w:val="20"/>
              </w:rPr>
            </w:pPr>
            <w:r w:rsidRPr="00D70265">
              <w:rPr>
                <w:rFonts w:ascii="GHEA Grapalat" w:hAnsi="GHEA Grapalat"/>
                <w:color w:val="000000" w:themeColor="text1"/>
                <w:sz w:val="16"/>
                <w:szCs w:val="16"/>
                <w:lang w:val="hy-AM"/>
              </w:rPr>
              <w:t>09134200</w:t>
            </w:r>
          </w:p>
        </w:tc>
        <w:tc>
          <w:tcPr>
            <w:tcW w:w="1280" w:type="dxa"/>
          </w:tcPr>
          <w:p w:rsidR="0039406F" w:rsidRPr="0039406F" w:rsidRDefault="0039406F" w:rsidP="0039406F">
            <w:pPr>
              <w:rPr>
                <w:sz w:val="16"/>
              </w:rPr>
            </w:pPr>
            <w:r w:rsidRPr="0039406F">
              <w:rPr>
                <w:sz w:val="16"/>
              </w:rPr>
              <w:t>Дизельное топливо, летнее</w:t>
            </w:r>
          </w:p>
        </w:tc>
        <w:tc>
          <w:tcPr>
            <w:tcW w:w="956"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8,3</w:t>
            </w:r>
            <w:r w:rsidRPr="00A71D81">
              <w:rPr>
                <w:rFonts w:ascii="GHEA Grapalat" w:hAnsi="GHEA Grapalat"/>
                <w:sz w:val="20"/>
                <w:lang w:val="pt-BR"/>
              </w:rPr>
              <w:t>%</w:t>
            </w:r>
          </w:p>
        </w:tc>
        <w:tc>
          <w:tcPr>
            <w:tcW w:w="960"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16,6</w:t>
            </w:r>
            <w:r w:rsidRPr="00A71D81">
              <w:rPr>
                <w:rFonts w:ascii="GHEA Grapalat" w:hAnsi="GHEA Grapalat"/>
                <w:sz w:val="20"/>
                <w:lang w:val="pt-BR"/>
              </w:rPr>
              <w:t>%</w:t>
            </w:r>
          </w:p>
        </w:tc>
        <w:tc>
          <w:tcPr>
            <w:tcW w:w="76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24,9</w:t>
            </w:r>
            <w:r w:rsidRPr="00A71D81">
              <w:rPr>
                <w:rFonts w:ascii="GHEA Grapalat" w:hAnsi="GHEA Grapalat"/>
                <w:sz w:val="20"/>
                <w:lang w:val="pt-BR"/>
              </w:rPr>
              <w:t>%</w:t>
            </w:r>
          </w:p>
        </w:tc>
        <w:tc>
          <w:tcPr>
            <w:tcW w:w="841"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33,2</w:t>
            </w:r>
            <w:r w:rsidRPr="00A71D81">
              <w:rPr>
                <w:rFonts w:ascii="GHEA Grapalat" w:hAnsi="GHEA Grapalat"/>
                <w:sz w:val="20"/>
                <w:lang w:val="pt-BR"/>
              </w:rPr>
              <w:t>%</w:t>
            </w:r>
          </w:p>
        </w:tc>
        <w:tc>
          <w:tcPr>
            <w:tcW w:w="76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41,5</w:t>
            </w:r>
            <w:r w:rsidRPr="00A71D81">
              <w:rPr>
                <w:rFonts w:ascii="GHEA Grapalat" w:hAnsi="GHEA Grapalat"/>
                <w:sz w:val="20"/>
                <w:lang w:val="pt-BR"/>
              </w:rPr>
              <w:t>%</w:t>
            </w:r>
          </w:p>
        </w:tc>
        <w:tc>
          <w:tcPr>
            <w:tcW w:w="76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w:t>
            </w:r>
          </w:p>
        </w:tc>
        <w:tc>
          <w:tcPr>
            <w:tcW w:w="76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58,3</w:t>
            </w:r>
            <w:r w:rsidRPr="00A71D81">
              <w:rPr>
                <w:rFonts w:ascii="GHEA Grapalat" w:hAnsi="GHEA Grapalat"/>
                <w:sz w:val="20"/>
                <w:lang w:val="pt-BR"/>
              </w:rPr>
              <w:t>%</w:t>
            </w:r>
          </w:p>
        </w:tc>
        <w:tc>
          <w:tcPr>
            <w:tcW w:w="835"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66,6</w:t>
            </w:r>
            <w:r w:rsidRPr="00A71D81">
              <w:rPr>
                <w:rFonts w:ascii="GHEA Grapalat" w:hAnsi="GHEA Grapalat"/>
                <w:sz w:val="20"/>
                <w:lang w:val="pt-BR"/>
              </w:rPr>
              <w:t>%</w:t>
            </w:r>
          </w:p>
        </w:tc>
        <w:tc>
          <w:tcPr>
            <w:tcW w:w="863"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74,9</w:t>
            </w:r>
            <w:r w:rsidRPr="00A71D81">
              <w:rPr>
                <w:rFonts w:ascii="GHEA Grapalat" w:hAnsi="GHEA Grapalat"/>
                <w:sz w:val="20"/>
                <w:lang w:val="pt-BR"/>
              </w:rPr>
              <w:t>%</w:t>
            </w:r>
          </w:p>
        </w:tc>
        <w:tc>
          <w:tcPr>
            <w:tcW w:w="84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83,2</w:t>
            </w:r>
            <w:r w:rsidRPr="00A71D81">
              <w:rPr>
                <w:rFonts w:ascii="GHEA Grapalat" w:hAnsi="GHEA Grapalat"/>
                <w:sz w:val="20"/>
                <w:lang w:val="pt-BR"/>
              </w:rPr>
              <w:t>%</w:t>
            </w:r>
          </w:p>
        </w:tc>
        <w:tc>
          <w:tcPr>
            <w:tcW w:w="956"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hy-AM"/>
              </w:rPr>
              <w:t>91,5</w:t>
            </w:r>
            <w:r w:rsidRPr="00A71D81">
              <w:rPr>
                <w:rFonts w:ascii="GHEA Grapalat" w:hAnsi="GHEA Grapalat"/>
                <w:sz w:val="20"/>
                <w:lang w:val="pt-BR"/>
              </w:rPr>
              <w:t>%</w:t>
            </w:r>
          </w:p>
        </w:tc>
        <w:tc>
          <w:tcPr>
            <w:tcW w:w="842" w:type="dxa"/>
            <w:textDirection w:val="btLr"/>
          </w:tcPr>
          <w:p w:rsidR="0039406F" w:rsidRPr="00A71D81" w:rsidRDefault="0039406F" w:rsidP="0039406F">
            <w:pPr>
              <w:ind w:left="113" w:right="113"/>
              <w:jc w:val="center"/>
              <w:rPr>
                <w:rFonts w:ascii="GHEA Grapalat" w:hAnsi="GHEA Grapalat"/>
                <w:sz w:val="20"/>
                <w:lang w:val="pt-BR"/>
              </w:rPr>
            </w:pPr>
          </w:p>
          <w:p w:rsidR="0039406F" w:rsidRPr="00A71D81" w:rsidRDefault="0039406F" w:rsidP="0039406F">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76" w:type="dxa"/>
          </w:tcPr>
          <w:p w:rsidR="0039406F" w:rsidRPr="00A71D81" w:rsidRDefault="0039406F" w:rsidP="0039406F">
            <w:pPr>
              <w:jc w:val="center"/>
              <w:rPr>
                <w:rFonts w:ascii="GHEA Grapalat" w:hAnsi="GHEA Grapalat"/>
                <w:sz w:val="20"/>
                <w:lang w:val="pt-BR"/>
              </w:rPr>
            </w:pPr>
          </w:p>
          <w:p w:rsidR="0039406F" w:rsidRPr="00A71D81" w:rsidRDefault="0039406F" w:rsidP="0039406F">
            <w:pPr>
              <w:jc w:val="center"/>
              <w:rPr>
                <w:rFonts w:ascii="GHEA Grapalat" w:hAnsi="GHEA Grapalat"/>
                <w:sz w:val="20"/>
                <w:lang w:val="pt-BR"/>
              </w:rPr>
            </w:pPr>
          </w:p>
          <w:p w:rsidR="0039406F" w:rsidRPr="00A71D81" w:rsidRDefault="0039406F" w:rsidP="0039406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270451">
          <w:footnotePr>
            <w:pos w:val="beneathText"/>
          </w:footnotePr>
          <w:pgSz w:w="16838" w:h="11906" w:orient="landscape" w:code="9"/>
          <w:pgMar w:top="284"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lastRenderedPageBreak/>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AA0F9A" w:rsidRPr="00C60645" w:rsidRDefault="00AA0F9A" w:rsidP="00AA0F9A">
      <w:pPr>
        <w:jc w:val="center"/>
        <w:rPr>
          <w:ins w:id="1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2D3" w:rsidRDefault="005842D3">
      <w:r>
        <w:separator/>
      </w:r>
    </w:p>
  </w:endnote>
  <w:endnote w:type="continuationSeparator" w:id="0">
    <w:p w:rsidR="005842D3" w:rsidRDefault="0058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9C3FE1" w:rsidRPr="00C861E9" w:rsidRDefault="009C3FE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2D3" w:rsidRDefault="005842D3">
      <w:r>
        <w:separator/>
      </w:r>
    </w:p>
  </w:footnote>
  <w:footnote w:type="continuationSeparator" w:id="0">
    <w:p w:rsidR="005842D3" w:rsidRDefault="005842D3">
      <w:r>
        <w:continuationSeparator/>
      </w:r>
    </w:p>
  </w:footnote>
  <w:footnote w:id="1">
    <w:p w:rsidR="009C3FE1" w:rsidRPr="008842CE" w:rsidRDefault="009C3FE1"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9C3FE1" w:rsidRPr="00CD6B60" w:rsidRDefault="009C3FE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9C3FE1" w:rsidRPr="00CD6B60" w:rsidRDefault="009C3FE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9C3FE1" w:rsidRPr="00CD6B60" w:rsidRDefault="009C3FE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C3FE1" w:rsidRPr="00CD6B60" w:rsidRDefault="009C3FE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9C3FE1" w:rsidRPr="00CA2B01" w:rsidRDefault="009C3FE1"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9C3FE1" w:rsidRPr="00CA2B01" w:rsidRDefault="009C3FE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9C3FE1" w:rsidRPr="00CA2B01" w:rsidRDefault="009C3FE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4">
    <w:p w:rsidR="009C3FE1" w:rsidRPr="005D5092" w:rsidRDefault="009C3FE1"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9C3FE1" w:rsidRPr="0034222E" w:rsidDel="00932115" w:rsidRDefault="009C3FE1"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9C3FE1" w:rsidRPr="00D3436F" w:rsidRDefault="009C3FE1"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9C3FE1" w:rsidRPr="000811C1" w:rsidRDefault="009C3FE1">
      <w:pPr>
        <w:pStyle w:val="af2"/>
        <w:rPr>
          <w:rFonts w:asciiTheme="minorHAnsi" w:hAnsiTheme="minorHAnsi"/>
        </w:rPr>
      </w:pPr>
    </w:p>
  </w:footnote>
  <w:footnote w:id="6">
    <w:p w:rsidR="009C3FE1" w:rsidRPr="00FE2AA4" w:rsidRDefault="009C3FE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rsidR="009C3FE1" w:rsidRPr="008842CE" w:rsidRDefault="009C3FE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C3FE1" w:rsidRPr="000811C1" w:rsidRDefault="009C3FE1">
      <w:pPr>
        <w:pStyle w:val="af2"/>
        <w:rPr>
          <w:lang w:val="af-ZA"/>
        </w:rPr>
      </w:pPr>
    </w:p>
  </w:footnote>
  <w:footnote w:id="8">
    <w:p w:rsidR="009C3FE1" w:rsidRDefault="009C3FE1" w:rsidP="00636142">
      <w:pPr>
        <w:pStyle w:val="af2"/>
        <w:jc w:val="both"/>
        <w:rPr>
          <w:rFonts w:ascii="GHEA Grapalat" w:hAnsi="GHEA Grapalat"/>
          <w:i/>
          <w:lang w:val="hy-AM"/>
        </w:rPr>
      </w:pPr>
    </w:p>
    <w:p w:rsidR="009C3FE1" w:rsidRPr="002227A9" w:rsidRDefault="009C3FE1"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9C3FE1" w:rsidRPr="00636142" w:rsidRDefault="009C3FE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9C3FE1" w:rsidRPr="0092041F" w:rsidRDefault="009C3FE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9C3FE1" w:rsidRPr="0092041F" w:rsidRDefault="009C3FE1" w:rsidP="00C67FAB">
      <w:pPr>
        <w:pStyle w:val="af2"/>
        <w:jc w:val="both"/>
        <w:rPr>
          <w:rFonts w:ascii="GHEA Grapalat" w:hAnsi="GHEA Grapalat"/>
          <w:i/>
        </w:rPr>
      </w:pPr>
    </w:p>
  </w:footnote>
  <w:footnote w:id="9">
    <w:p w:rsidR="009C3FE1" w:rsidRPr="004A4643" w:rsidRDefault="009C3FE1"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9C3FE1" w:rsidRPr="008E4439" w:rsidRDefault="009C3FE1"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9C3FE1" w:rsidRPr="000811C1" w:rsidRDefault="009C3FE1" w:rsidP="0027573B">
      <w:pPr>
        <w:pStyle w:val="af2"/>
        <w:rPr>
          <w:rFonts w:ascii="Sylfaen" w:hAnsi="Sylfaen"/>
          <w:sz w:val="18"/>
          <w:szCs w:val="18"/>
        </w:rPr>
      </w:pPr>
    </w:p>
  </w:footnote>
  <w:footnote w:id="11">
    <w:p w:rsidR="009C3FE1" w:rsidRPr="00A31673" w:rsidRDefault="009C3FE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9C3FE1" w:rsidRPr="00DE7706" w:rsidRDefault="009C3FE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9C3FE1" w:rsidRPr="008416BA" w:rsidRDefault="009C3FE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C3FE1" w:rsidRDefault="009C3FE1" w:rsidP="006B3E56">
      <w:pPr>
        <w:jc w:val="both"/>
      </w:pPr>
    </w:p>
    <w:p w:rsidR="009C3FE1" w:rsidRPr="008B70EB" w:rsidRDefault="009C3FE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9C3FE1" w:rsidRPr="008B70EB" w:rsidRDefault="009C3FE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C3FE1" w:rsidRPr="008B70EB" w:rsidRDefault="009C3FE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C3FE1" w:rsidRDefault="009C3FE1" w:rsidP="00637230">
      <w:pPr>
        <w:jc w:val="both"/>
        <w:rPr>
          <w:rFonts w:asciiTheme="minorHAnsi" w:hAnsiTheme="minorHAnsi"/>
          <w:lang w:val="af-ZA"/>
        </w:rPr>
      </w:pPr>
    </w:p>
  </w:footnote>
  <w:footnote w:id="14">
    <w:p w:rsidR="009C3FE1" w:rsidRPr="00A25D1B" w:rsidRDefault="009C3FE1"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9C3FE1" w:rsidRPr="00DC619D" w:rsidRDefault="009C3FE1"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9C3FE1" w:rsidRPr="00D3436F" w:rsidRDefault="009C3FE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C3FE1" w:rsidRPr="00D3436F" w:rsidRDefault="009C3FE1">
      <w:pPr>
        <w:pStyle w:val="af2"/>
        <w:rPr>
          <w:lang w:val="es-ES"/>
        </w:rPr>
      </w:pPr>
    </w:p>
  </w:footnote>
  <w:footnote w:id="17">
    <w:p w:rsidR="009C3FE1" w:rsidRPr="008842CE" w:rsidRDefault="009C3FE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C3FE1" w:rsidRPr="008842CE" w:rsidRDefault="009C3FE1" w:rsidP="003D2FE2">
      <w:pPr>
        <w:pStyle w:val="af2"/>
        <w:jc w:val="both"/>
        <w:rPr>
          <w:rFonts w:ascii="GHEA Grapalat" w:hAnsi="GHEA Grapalat"/>
        </w:rPr>
      </w:pPr>
    </w:p>
  </w:footnote>
  <w:footnote w:id="18">
    <w:p w:rsidR="009C3FE1" w:rsidRPr="008842CE" w:rsidRDefault="009C3FE1" w:rsidP="003D2FE2">
      <w:pPr>
        <w:pStyle w:val="af2"/>
        <w:jc w:val="both"/>
      </w:pPr>
    </w:p>
  </w:footnote>
  <w:footnote w:id="19">
    <w:p w:rsidR="009C3FE1" w:rsidRPr="008842CE" w:rsidRDefault="009C3FE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C3FE1" w:rsidRPr="008842CE" w:rsidRDefault="009C3FE1" w:rsidP="000A214C">
      <w:pPr>
        <w:pStyle w:val="af2"/>
        <w:jc w:val="both"/>
        <w:rPr>
          <w:rFonts w:ascii="GHEA Grapalat" w:hAnsi="GHEA Grapalat"/>
        </w:rPr>
      </w:pPr>
    </w:p>
  </w:footnote>
  <w:footnote w:id="20">
    <w:p w:rsidR="009C3FE1" w:rsidRPr="008842CE" w:rsidRDefault="009C3FE1" w:rsidP="000A214C">
      <w:pPr>
        <w:pStyle w:val="af2"/>
        <w:jc w:val="both"/>
      </w:pPr>
    </w:p>
  </w:footnote>
  <w:footnote w:id="21">
    <w:p w:rsidR="009C3FE1" w:rsidRPr="008842CE" w:rsidRDefault="009C3FE1"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9C3FE1" w:rsidRDefault="009C3FE1"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C3FE1" w:rsidRPr="00F21C0D" w:rsidRDefault="009C3FE1" w:rsidP="00D3436F">
      <w:pPr>
        <w:pStyle w:val="af2"/>
        <w:widowControl w:val="0"/>
        <w:jc w:val="both"/>
        <w:rPr>
          <w:lang w:val="hy-AM"/>
        </w:rPr>
      </w:pPr>
    </w:p>
  </w:footnote>
  <w:footnote w:id="23">
    <w:p w:rsidR="009C3FE1" w:rsidRPr="008842CE" w:rsidRDefault="009C3FE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C3FE1" w:rsidRPr="00E85250" w:rsidRDefault="009C3FE1" w:rsidP="00D90640">
      <w:pPr>
        <w:widowControl w:val="0"/>
        <w:spacing w:after="160" w:line="360" w:lineRule="auto"/>
        <w:ind w:firstLine="709"/>
        <w:jc w:val="both"/>
        <w:rPr>
          <w:rFonts w:ascii="GHEA Grapalat" w:hAnsi="GHEA Grapalat"/>
          <w:lang w:val="hy-AM"/>
        </w:rPr>
      </w:pPr>
    </w:p>
    <w:p w:rsidR="009C3FE1" w:rsidRPr="00D3436F" w:rsidRDefault="009C3FE1">
      <w:pPr>
        <w:pStyle w:val="af2"/>
        <w:rPr>
          <w:lang w:val="hy-AM"/>
        </w:rPr>
      </w:pPr>
    </w:p>
  </w:footnote>
  <w:footnote w:id="24">
    <w:p w:rsidR="009C3FE1" w:rsidRPr="00402BC3" w:rsidRDefault="009C3FE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C3FE1" w:rsidRPr="00552088" w:rsidRDefault="009C3FE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C3FE1" w:rsidRPr="00D3436F" w:rsidRDefault="009C3FE1">
      <w:pPr>
        <w:pStyle w:val="af2"/>
        <w:rPr>
          <w:lang w:val="hy-AM"/>
        </w:rPr>
      </w:pPr>
    </w:p>
  </w:footnote>
  <w:footnote w:id="25">
    <w:p w:rsidR="009C3FE1" w:rsidRPr="008842CE" w:rsidRDefault="009C3FE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C3FE1" w:rsidRPr="00D3436F" w:rsidRDefault="009C3FE1">
      <w:pPr>
        <w:pStyle w:val="af2"/>
        <w:rPr>
          <w:lang w:val="hy-AM"/>
        </w:rPr>
      </w:pPr>
    </w:p>
  </w:footnote>
  <w:footnote w:id="26">
    <w:p w:rsidR="009C3FE1" w:rsidRPr="00D3436F" w:rsidRDefault="009C3FE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9C3FE1" w:rsidRPr="008842CE" w:rsidRDefault="009C3FE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C3FE1" w:rsidRPr="00D3436F" w:rsidRDefault="009C3FE1">
      <w:pPr>
        <w:pStyle w:val="af2"/>
        <w:rPr>
          <w:lang w:val="hy-AM"/>
        </w:rPr>
      </w:pPr>
    </w:p>
  </w:footnote>
  <w:footnote w:id="28">
    <w:p w:rsidR="009C3FE1" w:rsidRPr="00E861BF" w:rsidRDefault="009C3FE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rsidR="009C3FE1" w:rsidRPr="00C84B20" w:rsidRDefault="009C3FE1"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9C3FE1" w:rsidRDefault="009C3FE1"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9C3FE1" w:rsidRPr="00E861BF" w:rsidRDefault="009C3FE1"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9C3FE1" w:rsidRPr="00E861BF" w:rsidRDefault="009C3FE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1">
    <w:p w:rsidR="009C3FE1" w:rsidRPr="008842CE" w:rsidRDefault="009C3FE1"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2">
    <w:p w:rsidR="009C3FE1" w:rsidRPr="008842CE" w:rsidRDefault="009C3FE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45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06F"/>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522"/>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2D3"/>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0C3B"/>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3FE1"/>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96D"/>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7D09"/>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38C0"/>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722"/>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16"/>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294"/>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11F"/>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767C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867D-CA6E-4E41-9DEF-B0D74DF5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92</Pages>
  <Words>21375</Words>
  <Characters>121841</Characters>
  <Application>Microsoft Office Word</Application>
  <DocSecurity>0</DocSecurity>
  <Lines>1015</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cp:revision>
  <cp:lastPrinted>2018-02-16T07:12:00Z</cp:lastPrinted>
  <dcterms:created xsi:type="dcterms:W3CDTF">2026-01-09T07:45:00Z</dcterms:created>
  <dcterms:modified xsi:type="dcterms:W3CDTF">2026-01-09T07:49:00Z</dcterms:modified>
</cp:coreProperties>
</file>